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C04C" w14:textId="77777777" w:rsidR="009700CE" w:rsidRDefault="009700CE">
      <w:pPr>
        <w:pStyle w:val="Otsikko1"/>
      </w:pPr>
      <w:r>
        <w:t>Yleiskuvaus</w:t>
      </w:r>
      <w:ins w:id="0" w:author="Timo Tarhonen" w:date="2012-04-04T10:23:00Z">
        <w:r w:rsidR="006B2406">
          <w:t xml:space="preserve"> HL7-version 2.x perusperiaatteista</w:t>
        </w:r>
      </w:ins>
    </w:p>
    <w:p w14:paraId="5FECF607" w14:textId="77777777" w:rsidR="009700CE" w:rsidRDefault="009700CE">
      <w:pPr>
        <w:pStyle w:val="Leipteksti"/>
        <w:rPr>
          <w:b/>
          <w:sz w:val="24"/>
        </w:rPr>
      </w:pPr>
    </w:p>
    <w:p w14:paraId="20A76341" w14:textId="77777777" w:rsidR="009700CE" w:rsidRDefault="009700CE">
      <w:pPr>
        <w:pStyle w:val="Leipteksti"/>
        <w:rPr>
          <w:b/>
          <w:sz w:val="24"/>
        </w:rPr>
      </w:pPr>
    </w:p>
    <w:p w14:paraId="50977FFE" w14:textId="77777777" w:rsidR="009700CE" w:rsidRDefault="009700CE">
      <w:pPr>
        <w:pStyle w:val="Leipteksti"/>
        <w:rPr>
          <w:b/>
          <w:sz w:val="24"/>
        </w:rPr>
      </w:pPr>
    </w:p>
    <w:p w14:paraId="5F1602C5" w14:textId="77777777" w:rsidR="009700CE" w:rsidRDefault="009700CE">
      <w:pPr>
        <w:pStyle w:val="Leipteksti"/>
        <w:rPr>
          <w:b/>
          <w:sz w:val="24"/>
        </w:rPr>
      </w:pPr>
    </w:p>
    <w:p w14:paraId="6A75350D" w14:textId="77777777" w:rsidR="009700CE" w:rsidRDefault="009700CE">
      <w:pPr>
        <w:pStyle w:val="Leipteksti"/>
        <w:rPr>
          <w:b/>
          <w:sz w:val="24"/>
        </w:rPr>
      </w:pPr>
    </w:p>
    <w:p w14:paraId="2D812CBC" w14:textId="77777777" w:rsidR="009700CE" w:rsidRDefault="009700CE">
      <w:pPr>
        <w:pStyle w:val="Leipteksti"/>
        <w:rPr>
          <w:b/>
          <w:sz w:val="24"/>
        </w:rPr>
      </w:pPr>
    </w:p>
    <w:p w14:paraId="4F9DE92F" w14:textId="77777777" w:rsidR="009700CE" w:rsidRDefault="009700CE">
      <w:pPr>
        <w:pStyle w:val="Leipteksti"/>
        <w:rPr>
          <w:b/>
          <w:sz w:val="24"/>
        </w:rPr>
      </w:pPr>
    </w:p>
    <w:p w14:paraId="78079573" w14:textId="77777777" w:rsidR="009700CE" w:rsidRDefault="009700CE">
      <w:pPr>
        <w:pStyle w:val="Leipteksti"/>
        <w:rPr>
          <w:b/>
          <w:sz w:val="24"/>
        </w:rPr>
      </w:pPr>
    </w:p>
    <w:p w14:paraId="55FD53C3" w14:textId="77777777" w:rsidR="009700CE" w:rsidRDefault="006B2406">
      <w:pPr>
        <w:pStyle w:val="Leipteksti"/>
        <w:rPr>
          <w:ins w:id="1" w:author="Timo Tarhonen" w:date="2012-04-04T10:24:00Z"/>
          <w:b/>
          <w:sz w:val="24"/>
        </w:rPr>
      </w:pPr>
      <w:ins w:id="2" w:author="Timo Tarhonen" w:date="2012-04-04T10:24:00Z">
        <w:r>
          <w:rPr>
            <w:b/>
            <w:sz w:val="24"/>
          </w:rPr>
          <w:t>Versio 1.3</w:t>
        </w:r>
      </w:ins>
    </w:p>
    <w:p w14:paraId="72834AC2" w14:textId="77777777" w:rsidR="006B2406" w:rsidRDefault="006B2406">
      <w:pPr>
        <w:pStyle w:val="Leipteksti"/>
        <w:numPr>
          <w:ins w:id="3" w:author="Timo Tarhonen" w:date="2012-04-04T10:24:00Z"/>
        </w:numPr>
        <w:rPr>
          <w:b/>
          <w:sz w:val="24"/>
        </w:rPr>
      </w:pPr>
      <w:ins w:id="4" w:author="Timo Tarhonen" w:date="2012-04-04T10:24:00Z">
        <w:r>
          <w:rPr>
            <w:b/>
            <w:sz w:val="24"/>
          </w:rPr>
          <w:t>4.4.2012</w:t>
        </w:r>
      </w:ins>
    </w:p>
    <w:p w14:paraId="31D7FC66" w14:textId="77777777" w:rsidR="009700CE" w:rsidRDefault="009700CE">
      <w:pPr>
        <w:pStyle w:val="Leipteksti"/>
        <w:rPr>
          <w:b/>
          <w:sz w:val="24"/>
        </w:rPr>
      </w:pPr>
    </w:p>
    <w:p w14:paraId="45FA9BB6" w14:textId="77777777" w:rsidR="009700CE" w:rsidRDefault="009700CE">
      <w:pPr>
        <w:pStyle w:val="Leipteksti"/>
        <w:rPr>
          <w:b/>
          <w:sz w:val="24"/>
        </w:rPr>
      </w:pPr>
    </w:p>
    <w:p w14:paraId="3A3479F9" w14:textId="77777777" w:rsidR="009700CE" w:rsidRDefault="009700CE">
      <w:pPr>
        <w:pStyle w:val="Leipteksti"/>
        <w:rPr>
          <w:b/>
          <w:sz w:val="24"/>
        </w:rPr>
      </w:pPr>
    </w:p>
    <w:p w14:paraId="0A380BAB" w14:textId="77777777" w:rsidR="009700CE" w:rsidRDefault="009700CE">
      <w:pPr>
        <w:pStyle w:val="Leipteksti"/>
        <w:rPr>
          <w:b/>
          <w:sz w:val="24"/>
        </w:rPr>
      </w:pPr>
    </w:p>
    <w:p w14:paraId="23245A2B" w14:textId="77777777" w:rsidR="009700CE" w:rsidRDefault="009700CE">
      <w:pPr>
        <w:pStyle w:val="Leipteksti"/>
        <w:rPr>
          <w:b/>
          <w:sz w:val="24"/>
        </w:rPr>
      </w:pPr>
    </w:p>
    <w:p w14:paraId="44A3DC31" w14:textId="77777777" w:rsidR="009700CE" w:rsidRDefault="009700CE">
      <w:pPr>
        <w:pStyle w:val="Leipteksti"/>
        <w:rPr>
          <w:b/>
          <w:sz w:val="24"/>
        </w:rPr>
      </w:pPr>
    </w:p>
    <w:p w14:paraId="5D4322F5" w14:textId="77777777" w:rsidR="009700CE" w:rsidRDefault="009700CE">
      <w:pPr>
        <w:pStyle w:val="Leipteksti"/>
        <w:rPr>
          <w:b/>
          <w:sz w:val="24"/>
        </w:rPr>
      </w:pPr>
    </w:p>
    <w:p w14:paraId="73A10511" w14:textId="77777777" w:rsidR="009700CE" w:rsidRDefault="009700CE">
      <w:pPr>
        <w:pStyle w:val="Leipteksti"/>
        <w:rPr>
          <w:b/>
          <w:sz w:val="24"/>
        </w:rPr>
      </w:pPr>
    </w:p>
    <w:p w14:paraId="034C44E1" w14:textId="77777777" w:rsidR="009700CE" w:rsidRDefault="009700CE">
      <w:pPr>
        <w:pStyle w:val="Leipteksti"/>
        <w:rPr>
          <w:b/>
          <w:sz w:val="24"/>
        </w:rPr>
      </w:pPr>
    </w:p>
    <w:p w14:paraId="1FFB2E34" w14:textId="77777777" w:rsidR="009700CE" w:rsidRDefault="009700CE">
      <w:pPr>
        <w:pStyle w:val="Leipteksti"/>
        <w:rPr>
          <w:b/>
          <w:sz w:val="24"/>
        </w:rPr>
      </w:pPr>
    </w:p>
    <w:p w14:paraId="022838CB" w14:textId="77777777" w:rsidR="009700CE" w:rsidRDefault="009700CE">
      <w:pPr>
        <w:pStyle w:val="Leipteksti"/>
        <w:rPr>
          <w:b/>
          <w:sz w:val="24"/>
        </w:rPr>
      </w:pPr>
    </w:p>
    <w:p w14:paraId="5C177B31" w14:textId="77777777" w:rsidR="009700CE" w:rsidRDefault="009700CE">
      <w:pPr>
        <w:pStyle w:val="Leipteksti"/>
        <w:rPr>
          <w:b/>
          <w:sz w:val="24"/>
        </w:rPr>
      </w:pPr>
    </w:p>
    <w:p w14:paraId="0BDDF088" w14:textId="77777777" w:rsidR="009700CE" w:rsidRDefault="009700CE">
      <w:pPr>
        <w:pStyle w:val="Leipteksti"/>
        <w:rPr>
          <w:b/>
          <w:sz w:val="24"/>
        </w:rPr>
      </w:pPr>
    </w:p>
    <w:p w14:paraId="5C6140D6" w14:textId="77777777" w:rsidR="009700CE" w:rsidRDefault="009700CE">
      <w:pPr>
        <w:pStyle w:val="Leipteksti"/>
        <w:rPr>
          <w:b/>
          <w:sz w:val="24"/>
        </w:rPr>
      </w:pPr>
    </w:p>
    <w:tbl>
      <w:tblPr>
        <w:tblW w:w="0" w:type="auto"/>
        <w:tblLayout w:type="fixed"/>
        <w:tblCellMar>
          <w:left w:w="70" w:type="dxa"/>
          <w:right w:w="70" w:type="dxa"/>
        </w:tblCellMar>
        <w:tblLook w:val="0000" w:firstRow="0" w:lastRow="0" w:firstColumn="0" w:lastColumn="0" w:noHBand="0" w:noVBand="0"/>
      </w:tblPr>
      <w:tblGrid>
        <w:gridCol w:w="1330"/>
        <w:gridCol w:w="900"/>
        <w:gridCol w:w="3150"/>
        <w:gridCol w:w="4230"/>
      </w:tblGrid>
      <w:tr w:rsidR="009700CE" w14:paraId="40089549" w14:textId="77777777">
        <w:tblPrEx>
          <w:tblCellMar>
            <w:top w:w="0" w:type="dxa"/>
            <w:bottom w:w="0" w:type="dxa"/>
          </w:tblCellMar>
        </w:tblPrEx>
        <w:tc>
          <w:tcPr>
            <w:tcW w:w="1330" w:type="dxa"/>
          </w:tcPr>
          <w:p w14:paraId="1A012AC2" w14:textId="77777777" w:rsidR="009700CE" w:rsidRDefault="009700CE">
            <w:pPr>
              <w:pStyle w:val="Leipteksti"/>
              <w:rPr>
                <w:b/>
                <w:sz w:val="24"/>
              </w:rPr>
            </w:pPr>
            <w:r>
              <w:rPr>
                <w:b/>
                <w:sz w:val="24"/>
              </w:rPr>
              <w:lastRenderedPageBreak/>
              <w:t>Pvm</w:t>
            </w:r>
          </w:p>
        </w:tc>
        <w:tc>
          <w:tcPr>
            <w:tcW w:w="900" w:type="dxa"/>
          </w:tcPr>
          <w:p w14:paraId="39D22639" w14:textId="77777777" w:rsidR="009700CE" w:rsidRDefault="009700CE">
            <w:pPr>
              <w:pStyle w:val="Leipteksti"/>
              <w:rPr>
                <w:b/>
                <w:sz w:val="24"/>
              </w:rPr>
            </w:pPr>
            <w:r>
              <w:rPr>
                <w:b/>
                <w:sz w:val="24"/>
              </w:rPr>
              <w:t>Versio</w:t>
            </w:r>
          </w:p>
        </w:tc>
        <w:tc>
          <w:tcPr>
            <w:tcW w:w="3150" w:type="dxa"/>
          </w:tcPr>
          <w:p w14:paraId="4E113910" w14:textId="77777777" w:rsidR="009700CE" w:rsidRDefault="009700CE">
            <w:pPr>
              <w:pStyle w:val="Leipteksti"/>
              <w:rPr>
                <w:b/>
                <w:sz w:val="24"/>
              </w:rPr>
            </w:pPr>
            <w:r>
              <w:rPr>
                <w:b/>
                <w:sz w:val="24"/>
              </w:rPr>
              <w:t>Tekijät</w:t>
            </w:r>
          </w:p>
        </w:tc>
        <w:tc>
          <w:tcPr>
            <w:tcW w:w="4230" w:type="dxa"/>
          </w:tcPr>
          <w:p w14:paraId="05C70B49" w14:textId="77777777" w:rsidR="009700CE" w:rsidRDefault="009700CE">
            <w:pPr>
              <w:pStyle w:val="Leipteksti"/>
              <w:rPr>
                <w:b/>
                <w:sz w:val="24"/>
              </w:rPr>
            </w:pPr>
            <w:r>
              <w:rPr>
                <w:b/>
                <w:sz w:val="24"/>
              </w:rPr>
              <w:t>Kommentit</w:t>
            </w:r>
          </w:p>
        </w:tc>
      </w:tr>
      <w:tr w:rsidR="009700CE" w14:paraId="44464B33" w14:textId="77777777">
        <w:tblPrEx>
          <w:tblCellMar>
            <w:top w:w="0" w:type="dxa"/>
            <w:bottom w:w="0" w:type="dxa"/>
          </w:tblCellMar>
        </w:tblPrEx>
        <w:tc>
          <w:tcPr>
            <w:tcW w:w="1330" w:type="dxa"/>
          </w:tcPr>
          <w:p w14:paraId="2453D9FA" w14:textId="77777777" w:rsidR="009700CE" w:rsidRDefault="009700CE">
            <w:pPr>
              <w:pStyle w:val="Leipteksti"/>
            </w:pPr>
            <w:r>
              <w:t>29.4.1997</w:t>
            </w:r>
          </w:p>
        </w:tc>
        <w:tc>
          <w:tcPr>
            <w:tcW w:w="900" w:type="dxa"/>
          </w:tcPr>
          <w:p w14:paraId="3FDE1819" w14:textId="77777777" w:rsidR="009700CE" w:rsidRDefault="009700CE">
            <w:pPr>
              <w:pStyle w:val="Leipteksti"/>
            </w:pPr>
            <w:r>
              <w:t>1.0</w:t>
            </w:r>
          </w:p>
        </w:tc>
        <w:tc>
          <w:tcPr>
            <w:tcW w:w="3150" w:type="dxa"/>
          </w:tcPr>
          <w:p w14:paraId="464F4D79" w14:textId="77777777" w:rsidR="009700CE" w:rsidRDefault="009700CE">
            <w:pPr>
              <w:pStyle w:val="Leipteksti"/>
            </w:pPr>
            <w:r>
              <w:t>Timo Tarhonen, Tietotarha Oy</w:t>
            </w:r>
          </w:p>
        </w:tc>
        <w:tc>
          <w:tcPr>
            <w:tcW w:w="4230" w:type="dxa"/>
          </w:tcPr>
          <w:p w14:paraId="6B5C055A" w14:textId="77777777" w:rsidR="009700CE" w:rsidRDefault="009700CE">
            <w:pPr>
              <w:pStyle w:val="Leipteksti"/>
            </w:pPr>
            <w:r>
              <w:t>Paikallistamistyön perusversio</w:t>
            </w:r>
          </w:p>
        </w:tc>
      </w:tr>
      <w:tr w:rsidR="009700CE" w14:paraId="643D498A" w14:textId="77777777">
        <w:tblPrEx>
          <w:tblCellMar>
            <w:top w:w="0" w:type="dxa"/>
            <w:bottom w:w="0" w:type="dxa"/>
          </w:tblCellMar>
        </w:tblPrEx>
        <w:tc>
          <w:tcPr>
            <w:tcW w:w="1330" w:type="dxa"/>
          </w:tcPr>
          <w:p w14:paraId="57BFC6F5" w14:textId="77777777" w:rsidR="009700CE" w:rsidRDefault="009700CE">
            <w:pPr>
              <w:pStyle w:val="Leipteksti"/>
            </w:pPr>
            <w:r>
              <w:t>31.8.1998</w:t>
            </w:r>
          </w:p>
        </w:tc>
        <w:tc>
          <w:tcPr>
            <w:tcW w:w="900" w:type="dxa"/>
          </w:tcPr>
          <w:p w14:paraId="73408044" w14:textId="77777777" w:rsidR="009700CE" w:rsidRDefault="009700CE">
            <w:pPr>
              <w:pStyle w:val="Leipteksti"/>
            </w:pPr>
            <w:r>
              <w:t>1.1</w:t>
            </w:r>
          </w:p>
        </w:tc>
        <w:tc>
          <w:tcPr>
            <w:tcW w:w="3150" w:type="dxa"/>
          </w:tcPr>
          <w:p w14:paraId="0C8593B0" w14:textId="77777777" w:rsidR="009700CE" w:rsidRDefault="009700CE">
            <w:pPr>
              <w:pStyle w:val="Leipteksti"/>
            </w:pPr>
            <w:r>
              <w:t>Timo Tarhonen, Tietotarha Oy</w:t>
            </w:r>
            <w:r>
              <w:br/>
              <w:t>Timo Pessi, Datawell Oy</w:t>
            </w:r>
          </w:p>
        </w:tc>
        <w:tc>
          <w:tcPr>
            <w:tcW w:w="4230" w:type="dxa"/>
          </w:tcPr>
          <w:p w14:paraId="7B7F7876" w14:textId="77777777" w:rsidR="009700CE" w:rsidRDefault="009700CE">
            <w:pPr>
              <w:pStyle w:val="Leipteksti"/>
            </w:pPr>
            <w:r>
              <w:t>Korjattu perusversiossa olleita virheitä</w:t>
            </w:r>
          </w:p>
        </w:tc>
      </w:tr>
      <w:tr w:rsidR="00651B64" w14:paraId="5FB29894" w14:textId="77777777">
        <w:tblPrEx>
          <w:tblCellMar>
            <w:top w:w="0" w:type="dxa"/>
            <w:bottom w:w="0" w:type="dxa"/>
          </w:tblCellMar>
        </w:tblPrEx>
        <w:trPr>
          <w:ins w:id="5" w:author="Timo Tarhonen" w:date="2012-04-04T10:11:00Z"/>
        </w:trPr>
        <w:tc>
          <w:tcPr>
            <w:tcW w:w="1330" w:type="dxa"/>
          </w:tcPr>
          <w:p w14:paraId="1E3B2AF2" w14:textId="77777777" w:rsidR="00651B64" w:rsidRDefault="00651B64">
            <w:pPr>
              <w:pStyle w:val="Leipteksti"/>
              <w:rPr>
                <w:ins w:id="6" w:author="Timo Tarhonen" w:date="2012-04-04T10:11:00Z"/>
              </w:rPr>
            </w:pPr>
            <w:ins w:id="7" w:author="Timo Tarhonen" w:date="2012-04-04T10:11:00Z">
              <w:r>
                <w:t>18.8.1999</w:t>
              </w:r>
            </w:ins>
          </w:p>
        </w:tc>
        <w:tc>
          <w:tcPr>
            <w:tcW w:w="900" w:type="dxa"/>
          </w:tcPr>
          <w:p w14:paraId="5EEB4A66" w14:textId="77777777" w:rsidR="00651B64" w:rsidRDefault="00651B64">
            <w:pPr>
              <w:pStyle w:val="Leipteksti"/>
              <w:rPr>
                <w:ins w:id="8" w:author="Timo Tarhonen" w:date="2012-04-04T10:11:00Z"/>
              </w:rPr>
            </w:pPr>
            <w:ins w:id="9" w:author="Timo Tarhonen" w:date="2012-04-04T10:13:00Z">
              <w:r>
                <w:t>1.2</w:t>
              </w:r>
            </w:ins>
          </w:p>
        </w:tc>
        <w:tc>
          <w:tcPr>
            <w:tcW w:w="3150" w:type="dxa"/>
          </w:tcPr>
          <w:p w14:paraId="039205A6" w14:textId="77777777" w:rsidR="00651B64" w:rsidRDefault="00651B64">
            <w:pPr>
              <w:pStyle w:val="Leipteksti"/>
              <w:rPr>
                <w:ins w:id="10" w:author="Timo Tarhonen" w:date="2012-04-04T10:11:00Z"/>
              </w:rPr>
            </w:pPr>
            <w:ins w:id="11" w:author="Timo Tarhonen" w:date="2012-04-04T10:11:00Z">
              <w:r>
                <w:t>Timo Tarhonen, Tietotarha</w:t>
              </w:r>
            </w:ins>
          </w:p>
        </w:tc>
        <w:tc>
          <w:tcPr>
            <w:tcW w:w="4230" w:type="dxa"/>
          </w:tcPr>
          <w:p w14:paraId="13EF5593" w14:textId="77777777" w:rsidR="00651B64" w:rsidRDefault="00651B64">
            <w:pPr>
              <w:pStyle w:val="Leipteksti"/>
              <w:rPr>
                <w:ins w:id="12" w:author="Timo Tarhonen" w:date="2012-04-04T10:11:00Z"/>
              </w:rPr>
            </w:pPr>
            <w:ins w:id="13" w:author="Timo Tarhonen" w:date="2012-04-04T10:12:00Z">
              <w:r>
                <w:t>Lisätty koodistotunnisteita lukuun 2.3 ja otettu käyttöön hl7fi-rakennekoodisto.</w:t>
              </w:r>
            </w:ins>
          </w:p>
        </w:tc>
      </w:tr>
      <w:tr w:rsidR="00651B64" w14:paraId="428A006C" w14:textId="77777777">
        <w:tblPrEx>
          <w:tblCellMar>
            <w:top w:w="0" w:type="dxa"/>
            <w:bottom w:w="0" w:type="dxa"/>
          </w:tblCellMar>
        </w:tblPrEx>
        <w:trPr>
          <w:ins w:id="14" w:author="Timo Tarhonen" w:date="2012-04-04T10:13:00Z"/>
        </w:trPr>
        <w:tc>
          <w:tcPr>
            <w:tcW w:w="1330" w:type="dxa"/>
          </w:tcPr>
          <w:p w14:paraId="61945E19" w14:textId="77777777" w:rsidR="00651B64" w:rsidRDefault="00651B64">
            <w:pPr>
              <w:pStyle w:val="Leipteksti"/>
              <w:rPr>
                <w:ins w:id="15" w:author="Timo Tarhonen" w:date="2012-04-04T10:13:00Z"/>
              </w:rPr>
            </w:pPr>
            <w:ins w:id="16" w:author="Timo Tarhonen" w:date="2012-04-04T10:13:00Z">
              <w:r>
                <w:t>4.4.2012</w:t>
              </w:r>
            </w:ins>
          </w:p>
        </w:tc>
        <w:tc>
          <w:tcPr>
            <w:tcW w:w="900" w:type="dxa"/>
          </w:tcPr>
          <w:p w14:paraId="13EADA59" w14:textId="77777777" w:rsidR="00651B64" w:rsidRDefault="00651B64">
            <w:pPr>
              <w:pStyle w:val="Leipteksti"/>
              <w:rPr>
                <w:ins w:id="17" w:author="Timo Tarhonen" w:date="2012-04-04T10:13:00Z"/>
              </w:rPr>
            </w:pPr>
            <w:ins w:id="18" w:author="Timo Tarhonen" w:date="2012-04-04T10:13:00Z">
              <w:r>
                <w:t>1.3</w:t>
              </w:r>
            </w:ins>
          </w:p>
        </w:tc>
        <w:tc>
          <w:tcPr>
            <w:tcW w:w="3150" w:type="dxa"/>
          </w:tcPr>
          <w:p w14:paraId="33C74613" w14:textId="77777777" w:rsidR="00651B64" w:rsidRDefault="00651B64">
            <w:pPr>
              <w:pStyle w:val="Leipteksti"/>
              <w:rPr>
                <w:ins w:id="19" w:author="Timo Tarhonen" w:date="2012-04-04T10:13:00Z"/>
              </w:rPr>
            </w:pPr>
            <w:ins w:id="20" w:author="Timo Tarhonen" w:date="2012-04-04T10:13:00Z">
              <w:r>
                <w:t>Timo Tarhonen, Tietotarha</w:t>
              </w:r>
            </w:ins>
          </w:p>
        </w:tc>
        <w:tc>
          <w:tcPr>
            <w:tcW w:w="4230" w:type="dxa"/>
          </w:tcPr>
          <w:p w14:paraId="7ED81426" w14:textId="77777777" w:rsidR="00651B64" w:rsidRDefault="00651B64">
            <w:pPr>
              <w:pStyle w:val="Leipteksti"/>
              <w:rPr>
                <w:ins w:id="21" w:author="Timo Tarhonen" w:date="2012-04-04T10:13:00Z"/>
              </w:rPr>
            </w:pPr>
            <w:ins w:id="22" w:author="Timo Tarhonen" w:date="2012-04-04T10:14:00Z">
              <w:r>
                <w:t>Lisätty hl7fi-rakennekoodistoon arvo 20, ”kuvia arkistossa”.</w:t>
              </w:r>
            </w:ins>
          </w:p>
        </w:tc>
      </w:tr>
    </w:tbl>
    <w:p w14:paraId="433F0A92" w14:textId="77777777" w:rsidR="009700CE" w:rsidRDefault="009700CE">
      <w:pPr>
        <w:pStyle w:val="Leipteksti"/>
        <w:rPr>
          <w:b/>
          <w:sz w:val="28"/>
        </w:rPr>
        <w:sectPr w:rsidR="009700CE">
          <w:footerReference w:type="even" r:id="rId7"/>
          <w:headerReference w:type="first" r:id="rId8"/>
          <w:pgSz w:w="11907" w:h="16840" w:code="9"/>
          <w:pgMar w:top="1440" w:right="1797" w:bottom="1440" w:left="1843" w:header="720" w:footer="720" w:gutter="0"/>
          <w:pgNumType w:start="1" w:chapStyle="1"/>
          <w:cols w:space="720"/>
        </w:sectPr>
      </w:pPr>
    </w:p>
    <w:p w14:paraId="64856CFC" w14:textId="77777777" w:rsidR="009700CE" w:rsidRDefault="009700CE">
      <w:pPr>
        <w:pStyle w:val="ChapterTitle"/>
      </w:pPr>
      <w:r>
        <w:lastRenderedPageBreak/>
        <w:t>Sisällys</w:t>
      </w:r>
    </w:p>
    <w:p w14:paraId="6DB2F99A" w14:textId="77777777" w:rsidR="009700CE" w:rsidRDefault="009700CE">
      <w:pPr>
        <w:pStyle w:val="Sisluet2"/>
        <w:rPr>
          <w:noProof/>
        </w:rPr>
      </w:pPr>
      <w:r>
        <w:fldChar w:fldCharType="begin"/>
      </w:r>
      <w:r>
        <w:instrText xml:space="preserve"> TOC \o "2-4" </w:instrText>
      </w:r>
      <w:r>
        <w:fldChar w:fldCharType="separate"/>
      </w:r>
      <w:r>
        <w:rPr>
          <w:noProof/>
        </w:rPr>
        <w:t>1 Johdanto</w:t>
      </w:r>
      <w:r>
        <w:rPr>
          <w:noProof/>
        </w:rPr>
        <w:tab/>
      </w:r>
      <w:r>
        <w:rPr>
          <w:noProof/>
        </w:rPr>
        <w:fldChar w:fldCharType="begin"/>
      </w:r>
      <w:r>
        <w:rPr>
          <w:noProof/>
        </w:rPr>
        <w:instrText xml:space="preserve"> GOTOBUTTON _Toc429289779  </w:instrText>
      </w:r>
      <w:r>
        <w:rPr>
          <w:noProof/>
        </w:rPr>
        <w:fldChar w:fldCharType="begin"/>
      </w:r>
      <w:r>
        <w:rPr>
          <w:noProof/>
        </w:rPr>
        <w:instrText xml:space="preserve"> PAGEREF _Toc429289779 </w:instrText>
      </w:r>
      <w:r>
        <w:rPr>
          <w:noProof/>
        </w:rPr>
        <w:fldChar w:fldCharType="separate"/>
      </w:r>
      <w:ins w:id="23" w:author="HYKS, Tietotekniikan Keskus" w:date="1999-02-06T17:48:00Z">
        <w:r>
          <w:rPr>
            <w:noProof/>
          </w:rPr>
          <w:instrText>1</w:instrText>
        </w:r>
      </w:ins>
      <w:del w:id="24" w:author="HYKS, Tietotekniikan Keskus" w:date="1999-02-06T17:48:00Z">
        <w:r>
          <w:rPr>
            <w:noProof/>
          </w:rPr>
          <w:delInstrText>1</w:delInstrText>
        </w:r>
      </w:del>
      <w:r>
        <w:rPr>
          <w:noProof/>
        </w:rPr>
        <w:fldChar w:fldCharType="end"/>
      </w:r>
      <w:r>
        <w:rPr>
          <w:noProof/>
        </w:rPr>
        <w:fldChar w:fldCharType="end"/>
      </w:r>
    </w:p>
    <w:p w14:paraId="061E8508" w14:textId="77777777" w:rsidR="009700CE" w:rsidRDefault="009700CE">
      <w:pPr>
        <w:pStyle w:val="Sisluet3"/>
        <w:rPr>
          <w:noProof/>
        </w:rPr>
      </w:pPr>
      <w:r>
        <w:rPr>
          <w:noProof/>
        </w:rPr>
        <w:t>1.1 Mitä HL7 on</w:t>
      </w:r>
      <w:r>
        <w:rPr>
          <w:noProof/>
        </w:rPr>
        <w:tab/>
      </w:r>
      <w:r>
        <w:rPr>
          <w:noProof/>
        </w:rPr>
        <w:fldChar w:fldCharType="begin"/>
      </w:r>
      <w:r>
        <w:rPr>
          <w:noProof/>
        </w:rPr>
        <w:instrText xml:space="preserve"> GOTOBUTTON _Toc429289780  </w:instrText>
      </w:r>
      <w:r>
        <w:rPr>
          <w:noProof/>
        </w:rPr>
        <w:fldChar w:fldCharType="begin"/>
      </w:r>
      <w:r>
        <w:rPr>
          <w:noProof/>
        </w:rPr>
        <w:instrText xml:space="preserve"> PAGEREF _Toc429289780 </w:instrText>
      </w:r>
      <w:r>
        <w:rPr>
          <w:noProof/>
        </w:rPr>
        <w:fldChar w:fldCharType="separate"/>
      </w:r>
      <w:ins w:id="25" w:author="HYKS, Tietotekniikan Keskus" w:date="1999-02-06T17:48:00Z">
        <w:r>
          <w:rPr>
            <w:noProof/>
          </w:rPr>
          <w:instrText>1</w:instrText>
        </w:r>
      </w:ins>
      <w:del w:id="26" w:author="HYKS, Tietotekniikan Keskus" w:date="1999-02-06T17:48:00Z">
        <w:r>
          <w:rPr>
            <w:noProof/>
          </w:rPr>
          <w:delInstrText>1</w:delInstrText>
        </w:r>
      </w:del>
      <w:r>
        <w:rPr>
          <w:noProof/>
        </w:rPr>
        <w:fldChar w:fldCharType="end"/>
      </w:r>
      <w:r>
        <w:rPr>
          <w:noProof/>
        </w:rPr>
        <w:fldChar w:fldCharType="end"/>
      </w:r>
    </w:p>
    <w:p w14:paraId="5BE22F97" w14:textId="77777777" w:rsidR="009700CE" w:rsidRDefault="009700CE">
      <w:pPr>
        <w:pStyle w:val="Sisluet3"/>
        <w:rPr>
          <w:noProof/>
        </w:rPr>
      </w:pPr>
      <w:r>
        <w:rPr>
          <w:noProof/>
        </w:rPr>
        <w:t>1.2 HL7:n käytön tuomia hyötyjä</w:t>
      </w:r>
      <w:r>
        <w:rPr>
          <w:noProof/>
        </w:rPr>
        <w:tab/>
      </w:r>
      <w:r>
        <w:rPr>
          <w:noProof/>
        </w:rPr>
        <w:fldChar w:fldCharType="begin"/>
      </w:r>
      <w:r>
        <w:rPr>
          <w:noProof/>
        </w:rPr>
        <w:instrText xml:space="preserve"> GOTOBUTTON _Toc429289781  </w:instrText>
      </w:r>
      <w:r>
        <w:rPr>
          <w:noProof/>
        </w:rPr>
        <w:fldChar w:fldCharType="begin"/>
      </w:r>
      <w:r>
        <w:rPr>
          <w:noProof/>
        </w:rPr>
        <w:instrText xml:space="preserve"> PAGEREF _Toc429289781 </w:instrText>
      </w:r>
      <w:r>
        <w:rPr>
          <w:noProof/>
        </w:rPr>
        <w:fldChar w:fldCharType="separate"/>
      </w:r>
      <w:ins w:id="27" w:author="HYKS, Tietotekniikan Keskus" w:date="1999-02-06T17:48:00Z">
        <w:r>
          <w:rPr>
            <w:noProof/>
          </w:rPr>
          <w:instrText>2</w:instrText>
        </w:r>
      </w:ins>
      <w:del w:id="28" w:author="HYKS, Tietotekniikan Keskus" w:date="1999-02-06T17:48:00Z">
        <w:r>
          <w:rPr>
            <w:noProof/>
          </w:rPr>
          <w:delInstrText>2</w:delInstrText>
        </w:r>
      </w:del>
      <w:r>
        <w:rPr>
          <w:noProof/>
        </w:rPr>
        <w:fldChar w:fldCharType="end"/>
      </w:r>
      <w:r>
        <w:rPr>
          <w:noProof/>
        </w:rPr>
        <w:fldChar w:fldCharType="end"/>
      </w:r>
    </w:p>
    <w:p w14:paraId="0F4889BA" w14:textId="77777777" w:rsidR="009700CE" w:rsidRDefault="009700CE">
      <w:pPr>
        <w:pStyle w:val="Sisluet3"/>
        <w:rPr>
          <w:noProof/>
        </w:rPr>
      </w:pPr>
      <w:r>
        <w:rPr>
          <w:noProof/>
        </w:rPr>
        <w:t>1.3 HL7:n historia ja kehitysorganisaatio</w:t>
      </w:r>
      <w:r>
        <w:rPr>
          <w:noProof/>
        </w:rPr>
        <w:tab/>
      </w:r>
      <w:r>
        <w:rPr>
          <w:noProof/>
        </w:rPr>
        <w:fldChar w:fldCharType="begin"/>
      </w:r>
      <w:r>
        <w:rPr>
          <w:noProof/>
        </w:rPr>
        <w:instrText xml:space="preserve"> GOTOBUTTON _Toc429289782  </w:instrText>
      </w:r>
      <w:r>
        <w:rPr>
          <w:noProof/>
        </w:rPr>
        <w:fldChar w:fldCharType="begin"/>
      </w:r>
      <w:r>
        <w:rPr>
          <w:noProof/>
        </w:rPr>
        <w:instrText xml:space="preserve"> PAGEREF _Toc429289782 </w:instrText>
      </w:r>
      <w:r>
        <w:rPr>
          <w:noProof/>
        </w:rPr>
        <w:fldChar w:fldCharType="separate"/>
      </w:r>
      <w:ins w:id="29" w:author="HYKS, Tietotekniikan Keskus" w:date="1999-02-06T17:48:00Z">
        <w:r>
          <w:rPr>
            <w:noProof/>
          </w:rPr>
          <w:instrText>2</w:instrText>
        </w:r>
      </w:ins>
      <w:del w:id="30" w:author="HYKS, Tietotekniikan Keskus" w:date="1999-02-06T17:48:00Z">
        <w:r>
          <w:rPr>
            <w:noProof/>
          </w:rPr>
          <w:delInstrText>2</w:delInstrText>
        </w:r>
      </w:del>
      <w:r>
        <w:rPr>
          <w:noProof/>
        </w:rPr>
        <w:fldChar w:fldCharType="end"/>
      </w:r>
      <w:r>
        <w:rPr>
          <w:noProof/>
        </w:rPr>
        <w:fldChar w:fldCharType="end"/>
      </w:r>
    </w:p>
    <w:p w14:paraId="6CD85E30" w14:textId="77777777" w:rsidR="009700CE" w:rsidRDefault="009700CE">
      <w:pPr>
        <w:pStyle w:val="Sisluet3"/>
        <w:rPr>
          <w:noProof/>
        </w:rPr>
      </w:pPr>
      <w:r>
        <w:rPr>
          <w:noProof/>
        </w:rPr>
        <w:t>1.4 HL7:n suhde OVT/EDI:iin</w:t>
      </w:r>
      <w:r>
        <w:rPr>
          <w:noProof/>
        </w:rPr>
        <w:tab/>
      </w:r>
      <w:r>
        <w:rPr>
          <w:noProof/>
        </w:rPr>
        <w:fldChar w:fldCharType="begin"/>
      </w:r>
      <w:r>
        <w:rPr>
          <w:noProof/>
        </w:rPr>
        <w:instrText xml:space="preserve"> GOTOBUTTON _Toc429289783  </w:instrText>
      </w:r>
      <w:r>
        <w:rPr>
          <w:noProof/>
        </w:rPr>
        <w:fldChar w:fldCharType="begin"/>
      </w:r>
      <w:r>
        <w:rPr>
          <w:noProof/>
        </w:rPr>
        <w:instrText xml:space="preserve"> PAGEREF _Toc429289783 </w:instrText>
      </w:r>
      <w:r>
        <w:rPr>
          <w:noProof/>
        </w:rPr>
        <w:fldChar w:fldCharType="separate"/>
      </w:r>
      <w:ins w:id="31" w:author="HYKS, Tietotekniikan Keskus" w:date="1999-02-06T17:48:00Z">
        <w:r>
          <w:rPr>
            <w:noProof/>
          </w:rPr>
          <w:instrText>3</w:instrText>
        </w:r>
      </w:ins>
      <w:del w:id="32" w:author="HYKS, Tietotekniikan Keskus" w:date="1999-02-06T17:48:00Z">
        <w:r>
          <w:rPr>
            <w:noProof/>
          </w:rPr>
          <w:delInstrText>3</w:delInstrText>
        </w:r>
      </w:del>
      <w:r>
        <w:rPr>
          <w:noProof/>
        </w:rPr>
        <w:fldChar w:fldCharType="end"/>
      </w:r>
      <w:r>
        <w:rPr>
          <w:noProof/>
        </w:rPr>
        <w:fldChar w:fldCharType="end"/>
      </w:r>
    </w:p>
    <w:p w14:paraId="43A24B6D" w14:textId="77777777" w:rsidR="009700CE" w:rsidRDefault="009700CE">
      <w:pPr>
        <w:pStyle w:val="Sisluet2"/>
        <w:rPr>
          <w:noProof/>
        </w:rPr>
      </w:pPr>
      <w:r>
        <w:rPr>
          <w:noProof/>
        </w:rPr>
        <w:t>2 HL7:n rakenne</w:t>
      </w:r>
      <w:r>
        <w:rPr>
          <w:noProof/>
        </w:rPr>
        <w:tab/>
      </w:r>
      <w:r>
        <w:rPr>
          <w:noProof/>
        </w:rPr>
        <w:fldChar w:fldCharType="begin"/>
      </w:r>
      <w:r>
        <w:rPr>
          <w:noProof/>
        </w:rPr>
        <w:instrText xml:space="preserve"> GOTOBUTTON _Toc429289784  </w:instrText>
      </w:r>
      <w:r>
        <w:rPr>
          <w:noProof/>
        </w:rPr>
        <w:fldChar w:fldCharType="begin"/>
      </w:r>
      <w:r>
        <w:rPr>
          <w:noProof/>
        </w:rPr>
        <w:instrText xml:space="preserve"> PAGEREF _Toc429289784 </w:instrText>
      </w:r>
      <w:r>
        <w:rPr>
          <w:noProof/>
        </w:rPr>
        <w:fldChar w:fldCharType="separate"/>
      </w:r>
      <w:ins w:id="33" w:author="HYKS, Tietotekniikan Keskus" w:date="1999-02-06T17:48:00Z">
        <w:r>
          <w:rPr>
            <w:noProof/>
          </w:rPr>
          <w:instrText>4</w:instrText>
        </w:r>
      </w:ins>
      <w:del w:id="34" w:author="HYKS, Tietotekniikan Keskus" w:date="1999-02-06T17:48:00Z">
        <w:r>
          <w:rPr>
            <w:noProof/>
          </w:rPr>
          <w:delInstrText>4</w:delInstrText>
        </w:r>
      </w:del>
      <w:r>
        <w:rPr>
          <w:noProof/>
        </w:rPr>
        <w:fldChar w:fldCharType="end"/>
      </w:r>
      <w:r>
        <w:rPr>
          <w:noProof/>
        </w:rPr>
        <w:fldChar w:fldCharType="end"/>
      </w:r>
    </w:p>
    <w:p w14:paraId="44347555" w14:textId="77777777" w:rsidR="009700CE" w:rsidRDefault="009700CE">
      <w:pPr>
        <w:pStyle w:val="Sisluet3"/>
        <w:rPr>
          <w:noProof/>
        </w:rPr>
      </w:pPr>
      <w:r>
        <w:rPr>
          <w:noProof/>
        </w:rPr>
        <w:t>2.1 Peruskäsitteet liipasin ja sanoma</w:t>
      </w:r>
      <w:r>
        <w:rPr>
          <w:noProof/>
        </w:rPr>
        <w:tab/>
      </w:r>
      <w:r>
        <w:rPr>
          <w:noProof/>
        </w:rPr>
        <w:fldChar w:fldCharType="begin"/>
      </w:r>
      <w:r>
        <w:rPr>
          <w:noProof/>
        </w:rPr>
        <w:instrText xml:space="preserve"> GOTOBUTTON _Toc429289785  </w:instrText>
      </w:r>
      <w:r>
        <w:rPr>
          <w:noProof/>
        </w:rPr>
        <w:fldChar w:fldCharType="begin"/>
      </w:r>
      <w:r>
        <w:rPr>
          <w:noProof/>
        </w:rPr>
        <w:instrText xml:space="preserve"> PAGEREF _Toc429289785 </w:instrText>
      </w:r>
      <w:r>
        <w:rPr>
          <w:noProof/>
        </w:rPr>
        <w:fldChar w:fldCharType="separate"/>
      </w:r>
      <w:ins w:id="35" w:author="HYKS, Tietotekniikan Keskus" w:date="1999-02-06T17:48:00Z">
        <w:r>
          <w:rPr>
            <w:noProof/>
          </w:rPr>
          <w:instrText>4</w:instrText>
        </w:r>
      </w:ins>
      <w:del w:id="36" w:author="HYKS, Tietotekniikan Keskus" w:date="1999-02-06T17:48:00Z">
        <w:r>
          <w:rPr>
            <w:noProof/>
          </w:rPr>
          <w:delInstrText>4</w:delInstrText>
        </w:r>
      </w:del>
      <w:r>
        <w:rPr>
          <w:noProof/>
        </w:rPr>
        <w:fldChar w:fldCharType="end"/>
      </w:r>
      <w:r>
        <w:rPr>
          <w:noProof/>
        </w:rPr>
        <w:fldChar w:fldCharType="end"/>
      </w:r>
    </w:p>
    <w:p w14:paraId="2B860477" w14:textId="77777777" w:rsidR="009700CE" w:rsidRDefault="009700CE">
      <w:pPr>
        <w:pStyle w:val="Sisluet3"/>
        <w:rPr>
          <w:noProof/>
        </w:rPr>
      </w:pPr>
      <w:r>
        <w:rPr>
          <w:noProof/>
        </w:rPr>
        <w:t>2.2 Sanoman rakenne</w:t>
      </w:r>
      <w:r>
        <w:rPr>
          <w:noProof/>
        </w:rPr>
        <w:tab/>
      </w:r>
      <w:r>
        <w:rPr>
          <w:noProof/>
        </w:rPr>
        <w:fldChar w:fldCharType="begin"/>
      </w:r>
      <w:r>
        <w:rPr>
          <w:noProof/>
        </w:rPr>
        <w:instrText xml:space="preserve"> GOTOBUTTON _Toc429289786  </w:instrText>
      </w:r>
      <w:r>
        <w:rPr>
          <w:noProof/>
        </w:rPr>
        <w:fldChar w:fldCharType="begin"/>
      </w:r>
      <w:r>
        <w:rPr>
          <w:noProof/>
        </w:rPr>
        <w:instrText xml:space="preserve"> PAGEREF _Toc429289786 </w:instrText>
      </w:r>
      <w:r>
        <w:rPr>
          <w:noProof/>
        </w:rPr>
        <w:fldChar w:fldCharType="separate"/>
      </w:r>
      <w:ins w:id="37" w:author="HYKS, Tietotekniikan Keskus" w:date="1999-02-06T17:48:00Z">
        <w:r>
          <w:rPr>
            <w:noProof/>
          </w:rPr>
          <w:instrText>5</w:instrText>
        </w:r>
      </w:ins>
      <w:del w:id="38" w:author="HYKS, Tietotekniikan Keskus" w:date="1999-02-06T17:48:00Z">
        <w:r>
          <w:rPr>
            <w:noProof/>
          </w:rPr>
          <w:delInstrText>5</w:delInstrText>
        </w:r>
      </w:del>
      <w:r>
        <w:rPr>
          <w:noProof/>
        </w:rPr>
        <w:fldChar w:fldCharType="end"/>
      </w:r>
      <w:r>
        <w:rPr>
          <w:noProof/>
        </w:rPr>
        <w:fldChar w:fldCharType="end"/>
      </w:r>
    </w:p>
    <w:p w14:paraId="4F6600C0" w14:textId="77777777" w:rsidR="009700CE" w:rsidRDefault="009700CE">
      <w:pPr>
        <w:pStyle w:val="Sisluet4"/>
        <w:rPr>
          <w:noProof/>
        </w:rPr>
      </w:pPr>
      <w:r>
        <w:rPr>
          <w:noProof/>
        </w:rPr>
        <w:t>2.2.1 Perusrakenne</w:t>
      </w:r>
      <w:r>
        <w:rPr>
          <w:noProof/>
        </w:rPr>
        <w:tab/>
      </w:r>
      <w:r>
        <w:rPr>
          <w:noProof/>
        </w:rPr>
        <w:fldChar w:fldCharType="begin"/>
      </w:r>
      <w:r>
        <w:rPr>
          <w:noProof/>
        </w:rPr>
        <w:instrText xml:space="preserve"> GOTOBUTTON _Toc429289787  </w:instrText>
      </w:r>
      <w:r>
        <w:rPr>
          <w:noProof/>
        </w:rPr>
        <w:fldChar w:fldCharType="begin"/>
      </w:r>
      <w:r>
        <w:rPr>
          <w:noProof/>
        </w:rPr>
        <w:instrText xml:space="preserve"> PAGEREF _Toc429289787 </w:instrText>
      </w:r>
      <w:r>
        <w:rPr>
          <w:noProof/>
        </w:rPr>
        <w:fldChar w:fldCharType="separate"/>
      </w:r>
      <w:ins w:id="39" w:author="HYKS, Tietotekniikan Keskus" w:date="1999-02-06T17:48:00Z">
        <w:r>
          <w:rPr>
            <w:noProof/>
          </w:rPr>
          <w:instrText>5</w:instrText>
        </w:r>
      </w:ins>
      <w:del w:id="40" w:author="HYKS, Tietotekniikan Keskus" w:date="1999-02-06T17:48:00Z">
        <w:r>
          <w:rPr>
            <w:noProof/>
          </w:rPr>
          <w:delInstrText>5</w:delInstrText>
        </w:r>
      </w:del>
      <w:r>
        <w:rPr>
          <w:noProof/>
        </w:rPr>
        <w:fldChar w:fldCharType="end"/>
      </w:r>
      <w:r>
        <w:rPr>
          <w:noProof/>
        </w:rPr>
        <w:fldChar w:fldCharType="end"/>
      </w:r>
    </w:p>
    <w:p w14:paraId="1737B672" w14:textId="77777777" w:rsidR="009700CE" w:rsidRDefault="009700CE">
      <w:pPr>
        <w:pStyle w:val="Sisluet4"/>
        <w:rPr>
          <w:noProof/>
        </w:rPr>
      </w:pPr>
      <w:r>
        <w:rPr>
          <w:noProof/>
        </w:rPr>
        <w:t>2.2.2 Sanomien kuvaaminen</w:t>
      </w:r>
      <w:r>
        <w:rPr>
          <w:noProof/>
        </w:rPr>
        <w:tab/>
      </w:r>
      <w:r>
        <w:rPr>
          <w:noProof/>
        </w:rPr>
        <w:fldChar w:fldCharType="begin"/>
      </w:r>
      <w:r>
        <w:rPr>
          <w:noProof/>
        </w:rPr>
        <w:instrText xml:space="preserve"> GOTOBUTTON _Toc429289788  </w:instrText>
      </w:r>
      <w:r>
        <w:rPr>
          <w:noProof/>
        </w:rPr>
        <w:fldChar w:fldCharType="begin"/>
      </w:r>
      <w:r>
        <w:rPr>
          <w:noProof/>
        </w:rPr>
        <w:instrText xml:space="preserve"> PAGEREF _Toc429289788 </w:instrText>
      </w:r>
      <w:r>
        <w:rPr>
          <w:noProof/>
        </w:rPr>
        <w:fldChar w:fldCharType="separate"/>
      </w:r>
      <w:ins w:id="41" w:author="HYKS, Tietotekniikan Keskus" w:date="1999-02-06T17:48:00Z">
        <w:r>
          <w:rPr>
            <w:noProof/>
          </w:rPr>
          <w:instrText>8</w:instrText>
        </w:r>
      </w:ins>
      <w:del w:id="42" w:author="HYKS, Tietotekniikan Keskus" w:date="1999-02-06T17:48:00Z">
        <w:r>
          <w:rPr>
            <w:noProof/>
          </w:rPr>
          <w:delInstrText>8</w:delInstrText>
        </w:r>
      </w:del>
      <w:r>
        <w:rPr>
          <w:noProof/>
        </w:rPr>
        <w:fldChar w:fldCharType="end"/>
      </w:r>
      <w:r>
        <w:rPr>
          <w:noProof/>
        </w:rPr>
        <w:fldChar w:fldCharType="end"/>
      </w:r>
    </w:p>
    <w:p w14:paraId="4F5EEE15" w14:textId="77777777" w:rsidR="009700CE" w:rsidRDefault="009700CE">
      <w:pPr>
        <w:pStyle w:val="Sisluet4"/>
        <w:rPr>
          <w:noProof/>
        </w:rPr>
      </w:pPr>
      <w:r>
        <w:rPr>
          <w:noProof/>
        </w:rPr>
        <w:t>2.2.3 Tietoryhmät</w:t>
      </w:r>
      <w:r>
        <w:rPr>
          <w:noProof/>
        </w:rPr>
        <w:tab/>
      </w:r>
      <w:r>
        <w:rPr>
          <w:noProof/>
        </w:rPr>
        <w:fldChar w:fldCharType="begin"/>
      </w:r>
      <w:r>
        <w:rPr>
          <w:noProof/>
        </w:rPr>
        <w:instrText xml:space="preserve"> GOTOBUTTON _Toc429289789  </w:instrText>
      </w:r>
      <w:r>
        <w:rPr>
          <w:noProof/>
        </w:rPr>
        <w:fldChar w:fldCharType="begin"/>
      </w:r>
      <w:r>
        <w:rPr>
          <w:noProof/>
        </w:rPr>
        <w:instrText xml:space="preserve"> PAGEREF _Toc429289789 </w:instrText>
      </w:r>
      <w:r>
        <w:rPr>
          <w:noProof/>
        </w:rPr>
        <w:fldChar w:fldCharType="separate"/>
      </w:r>
      <w:ins w:id="43" w:author="HYKS, Tietotekniikan Keskus" w:date="1999-02-06T17:48:00Z">
        <w:r>
          <w:rPr>
            <w:noProof/>
          </w:rPr>
          <w:instrText>9</w:instrText>
        </w:r>
      </w:ins>
      <w:del w:id="44" w:author="HYKS, Tietotekniikan Keskus" w:date="1999-02-06T17:48:00Z">
        <w:r>
          <w:rPr>
            <w:noProof/>
          </w:rPr>
          <w:delInstrText>9</w:delInstrText>
        </w:r>
      </w:del>
      <w:r>
        <w:rPr>
          <w:noProof/>
        </w:rPr>
        <w:fldChar w:fldCharType="end"/>
      </w:r>
      <w:r>
        <w:rPr>
          <w:noProof/>
        </w:rPr>
        <w:fldChar w:fldCharType="end"/>
      </w:r>
    </w:p>
    <w:p w14:paraId="07E07E17" w14:textId="77777777" w:rsidR="009700CE" w:rsidRDefault="009700CE">
      <w:pPr>
        <w:pStyle w:val="Sisluet4"/>
        <w:rPr>
          <w:noProof/>
        </w:rPr>
      </w:pPr>
      <w:r>
        <w:rPr>
          <w:noProof/>
        </w:rPr>
        <w:t>2.2.4 Tietokentät</w:t>
      </w:r>
      <w:r>
        <w:rPr>
          <w:noProof/>
        </w:rPr>
        <w:tab/>
      </w:r>
      <w:r>
        <w:rPr>
          <w:noProof/>
        </w:rPr>
        <w:fldChar w:fldCharType="begin"/>
      </w:r>
      <w:r>
        <w:rPr>
          <w:noProof/>
        </w:rPr>
        <w:instrText xml:space="preserve"> GOTOBUTTON _Toc429289790  </w:instrText>
      </w:r>
      <w:r>
        <w:rPr>
          <w:noProof/>
        </w:rPr>
        <w:fldChar w:fldCharType="begin"/>
      </w:r>
      <w:r>
        <w:rPr>
          <w:noProof/>
        </w:rPr>
        <w:instrText xml:space="preserve"> PAGEREF _Toc429289790 </w:instrText>
      </w:r>
      <w:r>
        <w:rPr>
          <w:noProof/>
        </w:rPr>
        <w:fldChar w:fldCharType="separate"/>
      </w:r>
      <w:ins w:id="45" w:author="HYKS, Tietotekniikan Keskus" w:date="1999-02-06T17:48:00Z">
        <w:r>
          <w:rPr>
            <w:noProof/>
          </w:rPr>
          <w:instrText>10</w:instrText>
        </w:r>
      </w:ins>
      <w:del w:id="46" w:author="HYKS, Tietotekniikan Keskus" w:date="1999-02-06T17:48:00Z">
        <w:r>
          <w:rPr>
            <w:noProof/>
          </w:rPr>
          <w:delInstrText>10</w:delInstrText>
        </w:r>
      </w:del>
      <w:r>
        <w:rPr>
          <w:noProof/>
        </w:rPr>
        <w:fldChar w:fldCharType="end"/>
      </w:r>
      <w:r>
        <w:rPr>
          <w:noProof/>
        </w:rPr>
        <w:fldChar w:fldCharType="end"/>
      </w:r>
    </w:p>
    <w:p w14:paraId="4A51DF65" w14:textId="77777777" w:rsidR="009700CE" w:rsidRDefault="009700CE">
      <w:pPr>
        <w:pStyle w:val="Sisluet4"/>
        <w:rPr>
          <w:noProof/>
        </w:rPr>
      </w:pPr>
      <w:r>
        <w:rPr>
          <w:noProof/>
        </w:rPr>
        <w:t>2.2.5 Tietotyypit</w:t>
      </w:r>
      <w:r>
        <w:rPr>
          <w:noProof/>
        </w:rPr>
        <w:tab/>
      </w:r>
      <w:r>
        <w:rPr>
          <w:noProof/>
        </w:rPr>
        <w:fldChar w:fldCharType="begin"/>
      </w:r>
      <w:r>
        <w:rPr>
          <w:noProof/>
        </w:rPr>
        <w:instrText xml:space="preserve"> GOTOBUTTON _Toc429289791  </w:instrText>
      </w:r>
      <w:r>
        <w:rPr>
          <w:noProof/>
        </w:rPr>
        <w:fldChar w:fldCharType="begin"/>
      </w:r>
      <w:r>
        <w:rPr>
          <w:noProof/>
        </w:rPr>
        <w:instrText xml:space="preserve"> PAGEREF _Toc429289791 </w:instrText>
      </w:r>
      <w:r>
        <w:rPr>
          <w:noProof/>
        </w:rPr>
        <w:fldChar w:fldCharType="separate"/>
      </w:r>
      <w:ins w:id="47" w:author="HYKS, Tietotekniikan Keskus" w:date="1999-02-06T17:48:00Z">
        <w:r>
          <w:rPr>
            <w:noProof/>
          </w:rPr>
          <w:instrText>10</w:instrText>
        </w:r>
      </w:ins>
      <w:del w:id="48" w:author="HYKS, Tietotekniikan Keskus" w:date="1999-02-06T17:48:00Z">
        <w:r>
          <w:rPr>
            <w:noProof/>
          </w:rPr>
          <w:delInstrText>10</w:delInstrText>
        </w:r>
      </w:del>
      <w:r>
        <w:rPr>
          <w:noProof/>
        </w:rPr>
        <w:fldChar w:fldCharType="end"/>
      </w:r>
      <w:r>
        <w:rPr>
          <w:noProof/>
        </w:rPr>
        <w:fldChar w:fldCharType="end"/>
      </w:r>
    </w:p>
    <w:p w14:paraId="41F3F185" w14:textId="77777777" w:rsidR="009700CE" w:rsidRDefault="009700CE">
      <w:pPr>
        <w:pStyle w:val="Sisluet4"/>
        <w:rPr>
          <w:noProof/>
        </w:rPr>
      </w:pPr>
      <w:r>
        <w:rPr>
          <w:noProof/>
        </w:rPr>
        <w:t>2.2.6 HL7 - taulut</w:t>
      </w:r>
      <w:r>
        <w:rPr>
          <w:noProof/>
        </w:rPr>
        <w:tab/>
      </w:r>
      <w:r>
        <w:rPr>
          <w:noProof/>
        </w:rPr>
        <w:fldChar w:fldCharType="begin"/>
      </w:r>
      <w:r>
        <w:rPr>
          <w:noProof/>
        </w:rPr>
        <w:instrText xml:space="preserve"> GOTOBUTTON _Toc429289792  </w:instrText>
      </w:r>
      <w:r>
        <w:rPr>
          <w:noProof/>
        </w:rPr>
        <w:fldChar w:fldCharType="begin"/>
      </w:r>
      <w:r>
        <w:rPr>
          <w:noProof/>
        </w:rPr>
        <w:instrText xml:space="preserve"> PAGEREF _Toc429289792 </w:instrText>
      </w:r>
      <w:r>
        <w:rPr>
          <w:noProof/>
        </w:rPr>
        <w:fldChar w:fldCharType="separate"/>
      </w:r>
      <w:ins w:id="49" w:author="HYKS, Tietotekniikan Keskus" w:date="1999-02-06T17:48:00Z">
        <w:r>
          <w:rPr>
            <w:noProof/>
          </w:rPr>
          <w:instrText>11</w:instrText>
        </w:r>
      </w:ins>
      <w:del w:id="50" w:author="HYKS, Tietotekniikan Keskus" w:date="1999-02-06T17:48:00Z">
        <w:r>
          <w:rPr>
            <w:noProof/>
          </w:rPr>
          <w:delInstrText>11</w:delInstrText>
        </w:r>
      </w:del>
      <w:r>
        <w:rPr>
          <w:noProof/>
        </w:rPr>
        <w:fldChar w:fldCharType="end"/>
      </w:r>
      <w:r>
        <w:rPr>
          <w:noProof/>
        </w:rPr>
        <w:fldChar w:fldCharType="end"/>
      </w:r>
    </w:p>
    <w:p w14:paraId="46854E43" w14:textId="77777777" w:rsidR="009700CE" w:rsidRDefault="009700CE">
      <w:pPr>
        <w:pStyle w:val="Sisluet3"/>
        <w:rPr>
          <w:noProof/>
        </w:rPr>
      </w:pPr>
      <w:r>
        <w:rPr>
          <w:noProof/>
        </w:rPr>
        <w:t>2.3 Koodistot</w:t>
      </w:r>
      <w:r>
        <w:rPr>
          <w:noProof/>
        </w:rPr>
        <w:tab/>
      </w:r>
      <w:r>
        <w:rPr>
          <w:noProof/>
        </w:rPr>
        <w:fldChar w:fldCharType="begin"/>
      </w:r>
      <w:r>
        <w:rPr>
          <w:noProof/>
        </w:rPr>
        <w:instrText xml:space="preserve"> GOTOBUTTON _Toc429289793  </w:instrText>
      </w:r>
      <w:r>
        <w:rPr>
          <w:noProof/>
        </w:rPr>
        <w:fldChar w:fldCharType="begin"/>
      </w:r>
      <w:r>
        <w:rPr>
          <w:noProof/>
        </w:rPr>
        <w:instrText xml:space="preserve"> PAGEREF _Toc429289793 </w:instrText>
      </w:r>
      <w:r>
        <w:rPr>
          <w:noProof/>
        </w:rPr>
        <w:fldChar w:fldCharType="separate"/>
      </w:r>
      <w:ins w:id="51" w:author="HYKS, Tietotekniikan Keskus" w:date="1999-02-06T17:48:00Z">
        <w:r>
          <w:rPr>
            <w:noProof/>
          </w:rPr>
          <w:instrText>12</w:instrText>
        </w:r>
      </w:ins>
      <w:del w:id="52" w:author="HYKS, Tietotekniikan Keskus" w:date="1999-02-06T17:48:00Z">
        <w:r>
          <w:rPr>
            <w:noProof/>
          </w:rPr>
          <w:delInstrText>12</w:delInstrText>
        </w:r>
      </w:del>
      <w:r>
        <w:rPr>
          <w:noProof/>
        </w:rPr>
        <w:fldChar w:fldCharType="end"/>
      </w:r>
      <w:r>
        <w:rPr>
          <w:noProof/>
        </w:rPr>
        <w:fldChar w:fldCharType="end"/>
      </w:r>
    </w:p>
    <w:p w14:paraId="03183D1B" w14:textId="77777777" w:rsidR="009700CE" w:rsidRDefault="009700CE">
      <w:pPr>
        <w:pStyle w:val="Sisluet4"/>
        <w:rPr>
          <w:noProof/>
        </w:rPr>
      </w:pPr>
      <w:r>
        <w:rPr>
          <w:noProof/>
        </w:rPr>
        <w:t>2.3.1 Tiedon kooditus</w:t>
      </w:r>
      <w:r>
        <w:rPr>
          <w:noProof/>
        </w:rPr>
        <w:tab/>
      </w:r>
      <w:r>
        <w:rPr>
          <w:noProof/>
        </w:rPr>
        <w:fldChar w:fldCharType="begin"/>
      </w:r>
      <w:r>
        <w:rPr>
          <w:noProof/>
        </w:rPr>
        <w:instrText xml:space="preserve"> GOTOBUTTON _Toc429289794  </w:instrText>
      </w:r>
      <w:r>
        <w:rPr>
          <w:noProof/>
        </w:rPr>
        <w:fldChar w:fldCharType="begin"/>
      </w:r>
      <w:r>
        <w:rPr>
          <w:noProof/>
        </w:rPr>
        <w:instrText xml:space="preserve"> PAGEREF _Toc429289794 </w:instrText>
      </w:r>
      <w:r>
        <w:rPr>
          <w:noProof/>
        </w:rPr>
        <w:fldChar w:fldCharType="separate"/>
      </w:r>
      <w:ins w:id="53" w:author="HYKS, Tietotekniikan Keskus" w:date="1999-02-06T17:48:00Z">
        <w:r>
          <w:rPr>
            <w:noProof/>
          </w:rPr>
          <w:instrText>12</w:instrText>
        </w:r>
      </w:ins>
      <w:del w:id="54" w:author="HYKS, Tietotekniikan Keskus" w:date="1999-02-06T17:48:00Z">
        <w:r>
          <w:rPr>
            <w:noProof/>
          </w:rPr>
          <w:delInstrText>12</w:delInstrText>
        </w:r>
      </w:del>
      <w:r>
        <w:rPr>
          <w:noProof/>
        </w:rPr>
        <w:fldChar w:fldCharType="end"/>
      </w:r>
      <w:r>
        <w:rPr>
          <w:noProof/>
        </w:rPr>
        <w:fldChar w:fldCharType="end"/>
      </w:r>
    </w:p>
    <w:p w14:paraId="53ECE357" w14:textId="77777777" w:rsidR="009700CE" w:rsidRDefault="009700CE">
      <w:pPr>
        <w:pStyle w:val="Sisluet4"/>
        <w:rPr>
          <w:noProof/>
        </w:rPr>
      </w:pPr>
      <w:r>
        <w:rPr>
          <w:noProof/>
        </w:rPr>
        <w:t>2.3.2 Rakenteen kooditus</w:t>
      </w:r>
      <w:r>
        <w:rPr>
          <w:noProof/>
        </w:rPr>
        <w:tab/>
      </w:r>
      <w:r>
        <w:rPr>
          <w:noProof/>
        </w:rPr>
        <w:fldChar w:fldCharType="begin"/>
      </w:r>
      <w:r>
        <w:rPr>
          <w:noProof/>
        </w:rPr>
        <w:instrText xml:space="preserve"> GOTOBUTTON _Toc429289795  </w:instrText>
      </w:r>
      <w:r>
        <w:rPr>
          <w:noProof/>
        </w:rPr>
        <w:fldChar w:fldCharType="begin"/>
      </w:r>
      <w:r>
        <w:rPr>
          <w:noProof/>
        </w:rPr>
        <w:instrText xml:space="preserve"> PAGEREF _Toc429289795 </w:instrText>
      </w:r>
      <w:r>
        <w:rPr>
          <w:noProof/>
        </w:rPr>
        <w:fldChar w:fldCharType="separate"/>
      </w:r>
      <w:ins w:id="55" w:author="HYKS, Tietotekniikan Keskus" w:date="1999-02-06T17:48:00Z">
        <w:r>
          <w:rPr>
            <w:noProof/>
          </w:rPr>
          <w:instrText>14</w:instrText>
        </w:r>
      </w:ins>
      <w:del w:id="56" w:author="HYKS, Tietotekniikan Keskus" w:date="1999-02-06T17:48:00Z">
        <w:r>
          <w:rPr>
            <w:noProof/>
          </w:rPr>
          <w:delInstrText>14</w:delInstrText>
        </w:r>
      </w:del>
      <w:r>
        <w:rPr>
          <w:noProof/>
        </w:rPr>
        <w:fldChar w:fldCharType="end"/>
      </w:r>
      <w:r>
        <w:rPr>
          <w:noProof/>
        </w:rPr>
        <w:fldChar w:fldCharType="end"/>
      </w:r>
    </w:p>
    <w:p w14:paraId="41DA52BB" w14:textId="77777777" w:rsidR="009700CE" w:rsidRDefault="009700CE">
      <w:pPr>
        <w:pStyle w:val="Sisluet3"/>
        <w:rPr>
          <w:noProof/>
        </w:rPr>
      </w:pPr>
      <w:r>
        <w:rPr>
          <w:noProof/>
        </w:rPr>
        <w:t>2.4 Yksiköiden käyttö</w:t>
      </w:r>
      <w:r>
        <w:rPr>
          <w:noProof/>
        </w:rPr>
        <w:tab/>
      </w:r>
      <w:r>
        <w:rPr>
          <w:noProof/>
        </w:rPr>
        <w:fldChar w:fldCharType="begin"/>
      </w:r>
      <w:r>
        <w:rPr>
          <w:noProof/>
        </w:rPr>
        <w:instrText xml:space="preserve"> GOTOBUTTON _Toc429289796  </w:instrText>
      </w:r>
      <w:r>
        <w:rPr>
          <w:noProof/>
        </w:rPr>
        <w:fldChar w:fldCharType="begin"/>
      </w:r>
      <w:r>
        <w:rPr>
          <w:noProof/>
        </w:rPr>
        <w:instrText xml:space="preserve"> PAGEREF _Toc429289796 </w:instrText>
      </w:r>
      <w:r>
        <w:rPr>
          <w:noProof/>
        </w:rPr>
        <w:fldChar w:fldCharType="separate"/>
      </w:r>
      <w:ins w:id="57" w:author="HYKS, Tietotekniikan Keskus" w:date="1999-02-06T17:48:00Z">
        <w:r>
          <w:rPr>
            <w:noProof/>
          </w:rPr>
          <w:instrText>14</w:instrText>
        </w:r>
      </w:ins>
      <w:del w:id="58" w:author="HYKS, Tietotekniikan Keskus" w:date="1999-02-06T17:48:00Z">
        <w:r>
          <w:rPr>
            <w:noProof/>
          </w:rPr>
          <w:delInstrText>14</w:delInstrText>
        </w:r>
      </w:del>
      <w:r>
        <w:rPr>
          <w:noProof/>
        </w:rPr>
        <w:fldChar w:fldCharType="end"/>
      </w:r>
      <w:r>
        <w:rPr>
          <w:noProof/>
        </w:rPr>
        <w:fldChar w:fldCharType="end"/>
      </w:r>
    </w:p>
    <w:p w14:paraId="6FA49D68" w14:textId="77777777" w:rsidR="009700CE" w:rsidRDefault="009700CE">
      <w:pPr>
        <w:pStyle w:val="Sisluet4"/>
        <w:rPr>
          <w:noProof/>
        </w:rPr>
      </w:pPr>
      <w:r>
        <w:rPr>
          <w:noProof/>
        </w:rPr>
        <w:t>2.4.1 Paikalliset yksiköt</w:t>
      </w:r>
      <w:r>
        <w:rPr>
          <w:noProof/>
        </w:rPr>
        <w:tab/>
      </w:r>
      <w:r>
        <w:rPr>
          <w:noProof/>
        </w:rPr>
        <w:fldChar w:fldCharType="begin"/>
      </w:r>
      <w:r>
        <w:rPr>
          <w:noProof/>
        </w:rPr>
        <w:instrText xml:space="preserve"> GOTOBUTTON _Toc429289797  </w:instrText>
      </w:r>
      <w:r>
        <w:rPr>
          <w:noProof/>
        </w:rPr>
        <w:fldChar w:fldCharType="begin"/>
      </w:r>
      <w:r>
        <w:rPr>
          <w:noProof/>
        </w:rPr>
        <w:instrText xml:space="preserve"> PAGEREF _Toc429289797 </w:instrText>
      </w:r>
      <w:r>
        <w:rPr>
          <w:noProof/>
        </w:rPr>
        <w:fldChar w:fldCharType="separate"/>
      </w:r>
      <w:ins w:id="59" w:author="HYKS, Tietotekniikan Keskus" w:date="1999-02-06T17:48:00Z">
        <w:r>
          <w:rPr>
            <w:noProof/>
          </w:rPr>
          <w:instrText>15</w:instrText>
        </w:r>
      </w:ins>
      <w:del w:id="60" w:author="HYKS, Tietotekniikan Keskus" w:date="1999-02-06T17:48:00Z">
        <w:r>
          <w:rPr>
            <w:noProof/>
          </w:rPr>
          <w:delInstrText>14</w:delInstrText>
        </w:r>
      </w:del>
      <w:r>
        <w:rPr>
          <w:noProof/>
        </w:rPr>
        <w:fldChar w:fldCharType="end"/>
      </w:r>
      <w:r>
        <w:rPr>
          <w:noProof/>
        </w:rPr>
        <w:fldChar w:fldCharType="end"/>
      </w:r>
    </w:p>
    <w:p w14:paraId="193797F1" w14:textId="77777777" w:rsidR="009700CE" w:rsidRDefault="009700CE">
      <w:pPr>
        <w:pStyle w:val="Sisluet4"/>
        <w:rPr>
          <w:noProof/>
        </w:rPr>
      </w:pPr>
      <w:r>
        <w:rPr>
          <w:noProof/>
        </w:rPr>
        <w:t>2.4.2 ANS+ - yksiköt</w:t>
      </w:r>
      <w:r>
        <w:rPr>
          <w:noProof/>
        </w:rPr>
        <w:tab/>
      </w:r>
      <w:r>
        <w:rPr>
          <w:noProof/>
        </w:rPr>
        <w:fldChar w:fldCharType="begin"/>
      </w:r>
      <w:r>
        <w:rPr>
          <w:noProof/>
        </w:rPr>
        <w:instrText xml:space="preserve"> GOTOBUTTON _Toc429289798  </w:instrText>
      </w:r>
      <w:r>
        <w:rPr>
          <w:noProof/>
        </w:rPr>
        <w:fldChar w:fldCharType="begin"/>
      </w:r>
      <w:r>
        <w:rPr>
          <w:noProof/>
        </w:rPr>
        <w:instrText xml:space="preserve"> PAGEREF _Toc429289798 </w:instrText>
      </w:r>
      <w:r>
        <w:rPr>
          <w:noProof/>
        </w:rPr>
        <w:fldChar w:fldCharType="separate"/>
      </w:r>
      <w:ins w:id="61" w:author="HYKS, Tietotekniikan Keskus" w:date="1999-02-06T17:48:00Z">
        <w:r>
          <w:rPr>
            <w:noProof/>
          </w:rPr>
          <w:instrText>16</w:instrText>
        </w:r>
      </w:ins>
      <w:del w:id="62" w:author="HYKS, Tietotekniikan Keskus" w:date="1999-02-06T17:48:00Z">
        <w:r>
          <w:rPr>
            <w:noProof/>
          </w:rPr>
          <w:delInstrText>15</w:delInstrText>
        </w:r>
      </w:del>
      <w:r>
        <w:rPr>
          <w:noProof/>
        </w:rPr>
        <w:fldChar w:fldCharType="end"/>
      </w:r>
      <w:r>
        <w:rPr>
          <w:noProof/>
        </w:rPr>
        <w:fldChar w:fldCharType="end"/>
      </w:r>
    </w:p>
    <w:p w14:paraId="04CCC774" w14:textId="77777777" w:rsidR="009700CE" w:rsidRDefault="009700CE">
      <w:pPr>
        <w:pStyle w:val="Sisluet4"/>
        <w:rPr>
          <w:noProof/>
        </w:rPr>
      </w:pPr>
      <w:r>
        <w:rPr>
          <w:noProof/>
        </w:rPr>
        <w:t>2.4.3 ISO+ - yksiköt</w:t>
      </w:r>
      <w:r>
        <w:rPr>
          <w:noProof/>
        </w:rPr>
        <w:tab/>
      </w:r>
      <w:r>
        <w:rPr>
          <w:noProof/>
        </w:rPr>
        <w:fldChar w:fldCharType="begin"/>
      </w:r>
      <w:r>
        <w:rPr>
          <w:noProof/>
        </w:rPr>
        <w:instrText xml:space="preserve"> GOTOBUTTON _Toc429289799  </w:instrText>
      </w:r>
      <w:r>
        <w:rPr>
          <w:noProof/>
        </w:rPr>
        <w:fldChar w:fldCharType="begin"/>
      </w:r>
      <w:r>
        <w:rPr>
          <w:noProof/>
        </w:rPr>
        <w:instrText xml:space="preserve"> PAGEREF _Toc429289799 </w:instrText>
      </w:r>
      <w:r>
        <w:rPr>
          <w:noProof/>
        </w:rPr>
        <w:fldChar w:fldCharType="separate"/>
      </w:r>
      <w:ins w:id="63" w:author="HYKS, Tietotekniikan Keskus" w:date="1999-02-06T17:48:00Z">
        <w:r>
          <w:rPr>
            <w:noProof/>
          </w:rPr>
          <w:instrText>16</w:instrText>
        </w:r>
      </w:ins>
      <w:del w:id="64" w:author="HYKS, Tietotekniikan Keskus" w:date="1999-02-06T17:48:00Z">
        <w:r>
          <w:rPr>
            <w:noProof/>
          </w:rPr>
          <w:delInstrText>15</w:delInstrText>
        </w:r>
      </w:del>
      <w:r>
        <w:rPr>
          <w:noProof/>
        </w:rPr>
        <w:fldChar w:fldCharType="end"/>
      </w:r>
      <w:r>
        <w:rPr>
          <w:noProof/>
        </w:rPr>
        <w:fldChar w:fldCharType="end"/>
      </w:r>
    </w:p>
    <w:p w14:paraId="3F0C6AE2" w14:textId="77777777" w:rsidR="009700CE" w:rsidRDefault="009700CE">
      <w:pPr>
        <w:pStyle w:val="Sisluet3"/>
        <w:rPr>
          <w:noProof/>
        </w:rPr>
      </w:pPr>
      <w:r>
        <w:rPr>
          <w:noProof/>
        </w:rPr>
        <w:t>2.5 Poikkeamat standardista ja uudet versiot</w:t>
      </w:r>
      <w:r>
        <w:rPr>
          <w:noProof/>
        </w:rPr>
        <w:tab/>
      </w:r>
      <w:r>
        <w:rPr>
          <w:noProof/>
        </w:rPr>
        <w:fldChar w:fldCharType="begin"/>
      </w:r>
      <w:r>
        <w:rPr>
          <w:noProof/>
        </w:rPr>
        <w:instrText xml:space="preserve"> GOTOBUTTON _Toc429289800  </w:instrText>
      </w:r>
      <w:r>
        <w:rPr>
          <w:noProof/>
        </w:rPr>
        <w:fldChar w:fldCharType="begin"/>
      </w:r>
      <w:r>
        <w:rPr>
          <w:noProof/>
        </w:rPr>
        <w:instrText xml:space="preserve"> PAGEREF _Toc429289800 </w:instrText>
      </w:r>
      <w:r>
        <w:rPr>
          <w:noProof/>
        </w:rPr>
        <w:fldChar w:fldCharType="separate"/>
      </w:r>
      <w:ins w:id="65" w:author="HYKS, Tietotekniikan Keskus" w:date="1999-02-06T17:48:00Z">
        <w:r>
          <w:rPr>
            <w:noProof/>
          </w:rPr>
          <w:instrText>18</w:instrText>
        </w:r>
      </w:ins>
      <w:del w:id="66" w:author="HYKS, Tietotekniikan Keskus" w:date="1999-02-06T17:48:00Z">
        <w:r>
          <w:rPr>
            <w:noProof/>
          </w:rPr>
          <w:delInstrText>17</w:delInstrText>
        </w:r>
      </w:del>
      <w:r>
        <w:rPr>
          <w:noProof/>
        </w:rPr>
        <w:fldChar w:fldCharType="end"/>
      </w:r>
      <w:r>
        <w:rPr>
          <w:noProof/>
        </w:rPr>
        <w:fldChar w:fldCharType="end"/>
      </w:r>
    </w:p>
    <w:p w14:paraId="5A6D2D5A" w14:textId="77777777" w:rsidR="009700CE" w:rsidRDefault="009700CE">
      <w:pPr>
        <w:pStyle w:val="Sisluet4"/>
        <w:rPr>
          <w:noProof/>
        </w:rPr>
      </w:pPr>
      <w:r>
        <w:rPr>
          <w:noProof/>
        </w:rPr>
        <w:t>2.5.1 Tuntemattoman tiedon käsittely</w:t>
      </w:r>
      <w:r>
        <w:rPr>
          <w:noProof/>
        </w:rPr>
        <w:tab/>
      </w:r>
      <w:r>
        <w:rPr>
          <w:noProof/>
        </w:rPr>
        <w:fldChar w:fldCharType="begin"/>
      </w:r>
      <w:r>
        <w:rPr>
          <w:noProof/>
        </w:rPr>
        <w:instrText xml:space="preserve"> GOTOBUTTON _Toc429289801  </w:instrText>
      </w:r>
      <w:r>
        <w:rPr>
          <w:noProof/>
        </w:rPr>
        <w:fldChar w:fldCharType="begin"/>
      </w:r>
      <w:r>
        <w:rPr>
          <w:noProof/>
        </w:rPr>
        <w:instrText xml:space="preserve"> PAGEREF _Toc429289801 </w:instrText>
      </w:r>
      <w:r>
        <w:rPr>
          <w:noProof/>
        </w:rPr>
        <w:fldChar w:fldCharType="separate"/>
      </w:r>
      <w:ins w:id="67" w:author="HYKS, Tietotekniikan Keskus" w:date="1999-02-06T17:48:00Z">
        <w:r>
          <w:rPr>
            <w:noProof/>
          </w:rPr>
          <w:instrText>18</w:instrText>
        </w:r>
      </w:ins>
      <w:del w:id="68" w:author="HYKS, Tietotekniikan Keskus" w:date="1999-02-06T17:48:00Z">
        <w:r>
          <w:rPr>
            <w:noProof/>
          </w:rPr>
          <w:delInstrText>17</w:delInstrText>
        </w:r>
      </w:del>
      <w:r>
        <w:rPr>
          <w:noProof/>
        </w:rPr>
        <w:fldChar w:fldCharType="end"/>
      </w:r>
      <w:r>
        <w:rPr>
          <w:noProof/>
        </w:rPr>
        <w:fldChar w:fldCharType="end"/>
      </w:r>
    </w:p>
    <w:p w14:paraId="2971B9F3" w14:textId="77777777" w:rsidR="009700CE" w:rsidRDefault="009700CE">
      <w:pPr>
        <w:pStyle w:val="Sisluet4"/>
        <w:rPr>
          <w:noProof/>
        </w:rPr>
      </w:pPr>
      <w:r>
        <w:rPr>
          <w:noProof/>
        </w:rPr>
        <w:t>2.5.2 Standardin eri versiot</w:t>
      </w:r>
      <w:r>
        <w:rPr>
          <w:noProof/>
        </w:rPr>
        <w:tab/>
      </w:r>
      <w:r>
        <w:rPr>
          <w:noProof/>
        </w:rPr>
        <w:fldChar w:fldCharType="begin"/>
      </w:r>
      <w:r>
        <w:rPr>
          <w:noProof/>
        </w:rPr>
        <w:instrText xml:space="preserve"> GOTOBUTTON _Toc429289802  </w:instrText>
      </w:r>
      <w:r>
        <w:rPr>
          <w:noProof/>
        </w:rPr>
        <w:fldChar w:fldCharType="begin"/>
      </w:r>
      <w:r>
        <w:rPr>
          <w:noProof/>
        </w:rPr>
        <w:instrText xml:space="preserve"> PAGEREF _Toc429289802 </w:instrText>
      </w:r>
      <w:r>
        <w:rPr>
          <w:noProof/>
        </w:rPr>
        <w:fldChar w:fldCharType="separate"/>
      </w:r>
      <w:ins w:id="69" w:author="HYKS, Tietotekniikan Keskus" w:date="1999-02-06T17:48:00Z">
        <w:r>
          <w:rPr>
            <w:noProof/>
          </w:rPr>
          <w:instrText>18</w:instrText>
        </w:r>
      </w:ins>
      <w:del w:id="70" w:author="HYKS, Tietotekniikan Keskus" w:date="1999-02-06T17:48:00Z">
        <w:r>
          <w:rPr>
            <w:noProof/>
          </w:rPr>
          <w:delInstrText>17</w:delInstrText>
        </w:r>
      </w:del>
      <w:r>
        <w:rPr>
          <w:noProof/>
        </w:rPr>
        <w:fldChar w:fldCharType="end"/>
      </w:r>
      <w:r>
        <w:rPr>
          <w:noProof/>
        </w:rPr>
        <w:fldChar w:fldCharType="end"/>
      </w:r>
    </w:p>
    <w:p w14:paraId="0AF77A78" w14:textId="77777777" w:rsidR="009700CE" w:rsidRDefault="009700CE">
      <w:pPr>
        <w:pStyle w:val="Sisluet4"/>
        <w:rPr>
          <w:noProof/>
        </w:rPr>
      </w:pPr>
      <w:r>
        <w:rPr>
          <w:noProof/>
        </w:rPr>
        <w:t>2.5.3 Paikalliset variaatiot</w:t>
      </w:r>
      <w:r>
        <w:rPr>
          <w:noProof/>
        </w:rPr>
        <w:tab/>
      </w:r>
      <w:r>
        <w:rPr>
          <w:noProof/>
        </w:rPr>
        <w:fldChar w:fldCharType="begin"/>
      </w:r>
      <w:r>
        <w:rPr>
          <w:noProof/>
        </w:rPr>
        <w:instrText xml:space="preserve"> GOTOBUTTON _Toc429289803  </w:instrText>
      </w:r>
      <w:r>
        <w:rPr>
          <w:noProof/>
        </w:rPr>
        <w:fldChar w:fldCharType="begin"/>
      </w:r>
      <w:r>
        <w:rPr>
          <w:noProof/>
        </w:rPr>
        <w:instrText xml:space="preserve"> PAGEREF _Toc429289803 </w:instrText>
      </w:r>
      <w:r>
        <w:rPr>
          <w:noProof/>
        </w:rPr>
        <w:fldChar w:fldCharType="separate"/>
      </w:r>
      <w:ins w:id="71" w:author="HYKS, Tietotekniikan Keskus" w:date="1999-02-06T17:48:00Z">
        <w:r>
          <w:rPr>
            <w:noProof/>
          </w:rPr>
          <w:instrText>19</w:instrText>
        </w:r>
      </w:ins>
      <w:del w:id="72" w:author="HYKS, Tietotekniikan Keskus" w:date="1999-02-06T17:48:00Z">
        <w:r>
          <w:rPr>
            <w:noProof/>
          </w:rPr>
          <w:delInstrText>18</w:delInstrText>
        </w:r>
      </w:del>
      <w:r>
        <w:rPr>
          <w:noProof/>
        </w:rPr>
        <w:fldChar w:fldCharType="end"/>
      </w:r>
      <w:r>
        <w:rPr>
          <w:noProof/>
        </w:rPr>
        <w:fldChar w:fldCharType="end"/>
      </w:r>
    </w:p>
    <w:p w14:paraId="5322033E" w14:textId="77777777" w:rsidR="009700CE" w:rsidRDefault="009700CE">
      <w:pPr>
        <w:pStyle w:val="Sisluet3"/>
        <w:rPr>
          <w:noProof/>
        </w:rPr>
      </w:pPr>
      <w:r>
        <w:rPr>
          <w:noProof/>
        </w:rPr>
        <w:t>2.6 Sanoman rakentaminen siirtoa varten</w:t>
      </w:r>
      <w:r>
        <w:rPr>
          <w:noProof/>
        </w:rPr>
        <w:tab/>
      </w:r>
      <w:r>
        <w:rPr>
          <w:noProof/>
        </w:rPr>
        <w:fldChar w:fldCharType="begin"/>
      </w:r>
      <w:r>
        <w:rPr>
          <w:noProof/>
        </w:rPr>
        <w:instrText xml:space="preserve"> GOTOBUTTON _Toc429289804  </w:instrText>
      </w:r>
      <w:r>
        <w:rPr>
          <w:noProof/>
        </w:rPr>
        <w:fldChar w:fldCharType="begin"/>
      </w:r>
      <w:r>
        <w:rPr>
          <w:noProof/>
        </w:rPr>
        <w:instrText xml:space="preserve"> PAGEREF _Toc429289804 </w:instrText>
      </w:r>
      <w:r>
        <w:rPr>
          <w:noProof/>
        </w:rPr>
        <w:fldChar w:fldCharType="separate"/>
      </w:r>
      <w:ins w:id="73" w:author="HYKS, Tietotekniikan Keskus" w:date="1999-02-06T17:48:00Z">
        <w:r>
          <w:rPr>
            <w:noProof/>
          </w:rPr>
          <w:instrText>20</w:instrText>
        </w:r>
      </w:ins>
      <w:del w:id="74" w:author="HYKS, Tietotekniikan Keskus" w:date="1999-02-06T17:48:00Z">
        <w:r>
          <w:rPr>
            <w:noProof/>
          </w:rPr>
          <w:delInstrText>19</w:delInstrText>
        </w:r>
      </w:del>
      <w:r>
        <w:rPr>
          <w:noProof/>
        </w:rPr>
        <w:fldChar w:fldCharType="end"/>
      </w:r>
      <w:r>
        <w:rPr>
          <w:noProof/>
        </w:rPr>
        <w:fldChar w:fldCharType="end"/>
      </w:r>
    </w:p>
    <w:p w14:paraId="5AE33D76" w14:textId="77777777" w:rsidR="009700CE" w:rsidRDefault="009700CE">
      <w:pPr>
        <w:pStyle w:val="Sisluet2"/>
        <w:rPr>
          <w:noProof/>
        </w:rPr>
      </w:pPr>
      <w:r>
        <w:rPr>
          <w:noProof/>
        </w:rPr>
        <w:t>3 Sovellustason protokollat</w:t>
      </w:r>
      <w:r>
        <w:rPr>
          <w:noProof/>
        </w:rPr>
        <w:tab/>
      </w:r>
      <w:r>
        <w:rPr>
          <w:noProof/>
        </w:rPr>
        <w:fldChar w:fldCharType="begin"/>
      </w:r>
      <w:r>
        <w:rPr>
          <w:noProof/>
        </w:rPr>
        <w:instrText xml:space="preserve"> GOTOBUTTON _Toc429289805  </w:instrText>
      </w:r>
      <w:r>
        <w:rPr>
          <w:noProof/>
        </w:rPr>
        <w:fldChar w:fldCharType="begin"/>
      </w:r>
      <w:r>
        <w:rPr>
          <w:noProof/>
        </w:rPr>
        <w:instrText xml:space="preserve"> PAGEREF _Toc429289805 </w:instrText>
      </w:r>
      <w:r>
        <w:rPr>
          <w:noProof/>
        </w:rPr>
        <w:fldChar w:fldCharType="separate"/>
      </w:r>
      <w:ins w:id="75" w:author="HYKS, Tietotekniikan Keskus" w:date="1999-02-06T17:48:00Z">
        <w:r>
          <w:rPr>
            <w:noProof/>
          </w:rPr>
          <w:instrText>21</w:instrText>
        </w:r>
      </w:ins>
      <w:del w:id="76" w:author="HYKS, Tietotekniikan Keskus" w:date="1999-02-06T17:48:00Z">
        <w:r>
          <w:rPr>
            <w:noProof/>
          </w:rPr>
          <w:delInstrText>20</w:delInstrText>
        </w:r>
      </w:del>
      <w:r>
        <w:rPr>
          <w:noProof/>
        </w:rPr>
        <w:fldChar w:fldCharType="end"/>
      </w:r>
      <w:r>
        <w:rPr>
          <w:noProof/>
        </w:rPr>
        <w:fldChar w:fldCharType="end"/>
      </w:r>
    </w:p>
    <w:p w14:paraId="5AB9ACD6" w14:textId="77777777" w:rsidR="009700CE" w:rsidRDefault="009700CE">
      <w:pPr>
        <w:pStyle w:val="Sisluet3"/>
        <w:rPr>
          <w:noProof/>
        </w:rPr>
      </w:pPr>
      <w:r>
        <w:rPr>
          <w:noProof/>
        </w:rPr>
        <w:t>3.1 Liikenteen päätyypit</w:t>
      </w:r>
      <w:r>
        <w:rPr>
          <w:noProof/>
        </w:rPr>
        <w:tab/>
      </w:r>
      <w:r>
        <w:rPr>
          <w:noProof/>
        </w:rPr>
        <w:fldChar w:fldCharType="begin"/>
      </w:r>
      <w:r>
        <w:rPr>
          <w:noProof/>
        </w:rPr>
        <w:instrText xml:space="preserve"> GOTOBUTTON _Toc429289806  </w:instrText>
      </w:r>
      <w:r>
        <w:rPr>
          <w:noProof/>
        </w:rPr>
        <w:fldChar w:fldCharType="begin"/>
      </w:r>
      <w:r>
        <w:rPr>
          <w:noProof/>
        </w:rPr>
        <w:instrText xml:space="preserve"> PAGEREF _Toc429289806 </w:instrText>
      </w:r>
      <w:r>
        <w:rPr>
          <w:noProof/>
        </w:rPr>
        <w:fldChar w:fldCharType="separate"/>
      </w:r>
      <w:ins w:id="77" w:author="HYKS, Tietotekniikan Keskus" w:date="1999-02-06T17:48:00Z">
        <w:r>
          <w:rPr>
            <w:noProof/>
          </w:rPr>
          <w:instrText>21</w:instrText>
        </w:r>
      </w:ins>
      <w:del w:id="78" w:author="HYKS, Tietotekniikan Keskus" w:date="1999-02-06T17:48:00Z">
        <w:r>
          <w:rPr>
            <w:noProof/>
          </w:rPr>
          <w:delInstrText>20</w:delInstrText>
        </w:r>
      </w:del>
      <w:r>
        <w:rPr>
          <w:noProof/>
        </w:rPr>
        <w:fldChar w:fldCharType="end"/>
      </w:r>
      <w:r>
        <w:rPr>
          <w:noProof/>
        </w:rPr>
        <w:fldChar w:fldCharType="end"/>
      </w:r>
    </w:p>
    <w:p w14:paraId="202866D6" w14:textId="77777777" w:rsidR="009700CE" w:rsidRDefault="009700CE">
      <w:pPr>
        <w:pStyle w:val="Sisluet4"/>
        <w:rPr>
          <w:noProof/>
        </w:rPr>
      </w:pPr>
      <w:r>
        <w:rPr>
          <w:noProof/>
        </w:rPr>
        <w:t>3.1.1 Yleistä</w:t>
      </w:r>
      <w:r>
        <w:rPr>
          <w:noProof/>
        </w:rPr>
        <w:tab/>
      </w:r>
      <w:r>
        <w:rPr>
          <w:noProof/>
        </w:rPr>
        <w:fldChar w:fldCharType="begin"/>
      </w:r>
      <w:r>
        <w:rPr>
          <w:noProof/>
        </w:rPr>
        <w:instrText xml:space="preserve"> GOTOBUTTON _Toc429289807  </w:instrText>
      </w:r>
      <w:r>
        <w:rPr>
          <w:noProof/>
        </w:rPr>
        <w:fldChar w:fldCharType="begin"/>
      </w:r>
      <w:r>
        <w:rPr>
          <w:noProof/>
        </w:rPr>
        <w:instrText xml:space="preserve"> PAGEREF _Toc429289807 </w:instrText>
      </w:r>
      <w:r>
        <w:rPr>
          <w:noProof/>
        </w:rPr>
        <w:fldChar w:fldCharType="separate"/>
      </w:r>
      <w:ins w:id="79" w:author="HYKS, Tietotekniikan Keskus" w:date="1999-02-06T17:48:00Z">
        <w:r>
          <w:rPr>
            <w:noProof/>
          </w:rPr>
          <w:instrText>21</w:instrText>
        </w:r>
      </w:ins>
      <w:del w:id="80" w:author="HYKS, Tietotekniikan Keskus" w:date="1999-02-06T17:48:00Z">
        <w:r>
          <w:rPr>
            <w:noProof/>
          </w:rPr>
          <w:delInstrText>20</w:delInstrText>
        </w:r>
      </w:del>
      <w:r>
        <w:rPr>
          <w:noProof/>
        </w:rPr>
        <w:fldChar w:fldCharType="end"/>
      </w:r>
      <w:r>
        <w:rPr>
          <w:noProof/>
        </w:rPr>
        <w:fldChar w:fldCharType="end"/>
      </w:r>
    </w:p>
    <w:p w14:paraId="48FDD218" w14:textId="77777777" w:rsidR="009700CE" w:rsidRDefault="009700CE">
      <w:pPr>
        <w:pStyle w:val="Sisluet4"/>
        <w:rPr>
          <w:noProof/>
        </w:rPr>
      </w:pPr>
      <w:r>
        <w:rPr>
          <w:noProof/>
        </w:rPr>
        <w:t>3.1.2 Kyselysanomat (query)</w:t>
      </w:r>
      <w:r>
        <w:rPr>
          <w:noProof/>
        </w:rPr>
        <w:tab/>
      </w:r>
      <w:r>
        <w:rPr>
          <w:noProof/>
        </w:rPr>
        <w:fldChar w:fldCharType="begin"/>
      </w:r>
      <w:r>
        <w:rPr>
          <w:noProof/>
        </w:rPr>
        <w:instrText xml:space="preserve"> GOTOBUTTON _Toc429289808  </w:instrText>
      </w:r>
      <w:r>
        <w:rPr>
          <w:noProof/>
        </w:rPr>
        <w:fldChar w:fldCharType="begin"/>
      </w:r>
      <w:r>
        <w:rPr>
          <w:noProof/>
        </w:rPr>
        <w:instrText xml:space="preserve"> PAGEREF _Toc429289808 </w:instrText>
      </w:r>
      <w:r>
        <w:rPr>
          <w:noProof/>
        </w:rPr>
        <w:fldChar w:fldCharType="separate"/>
      </w:r>
      <w:ins w:id="81" w:author="HYKS, Tietotekniikan Keskus" w:date="1999-02-06T17:48:00Z">
        <w:r>
          <w:rPr>
            <w:noProof/>
          </w:rPr>
          <w:instrText>22</w:instrText>
        </w:r>
      </w:ins>
      <w:del w:id="82" w:author="HYKS, Tietotekniikan Keskus" w:date="1999-02-06T17:48:00Z">
        <w:r>
          <w:rPr>
            <w:noProof/>
          </w:rPr>
          <w:delInstrText>21</w:delInstrText>
        </w:r>
      </w:del>
      <w:r>
        <w:rPr>
          <w:noProof/>
        </w:rPr>
        <w:fldChar w:fldCharType="end"/>
      </w:r>
      <w:r>
        <w:rPr>
          <w:noProof/>
        </w:rPr>
        <w:fldChar w:fldCharType="end"/>
      </w:r>
    </w:p>
    <w:p w14:paraId="4C71BEF4" w14:textId="77777777" w:rsidR="009700CE" w:rsidRDefault="009700CE">
      <w:pPr>
        <w:pStyle w:val="Sisluet3"/>
        <w:rPr>
          <w:noProof/>
        </w:rPr>
      </w:pPr>
      <w:r>
        <w:rPr>
          <w:noProof/>
        </w:rPr>
        <w:t>3.2 Kuittaukset</w:t>
      </w:r>
      <w:r>
        <w:rPr>
          <w:noProof/>
        </w:rPr>
        <w:tab/>
      </w:r>
      <w:r>
        <w:rPr>
          <w:noProof/>
        </w:rPr>
        <w:fldChar w:fldCharType="begin"/>
      </w:r>
      <w:r>
        <w:rPr>
          <w:noProof/>
        </w:rPr>
        <w:instrText xml:space="preserve"> GOTOBUTTON _Toc429289809  </w:instrText>
      </w:r>
      <w:r>
        <w:rPr>
          <w:noProof/>
        </w:rPr>
        <w:fldChar w:fldCharType="begin"/>
      </w:r>
      <w:r>
        <w:rPr>
          <w:noProof/>
        </w:rPr>
        <w:instrText xml:space="preserve"> PAGEREF _Toc429289809 </w:instrText>
      </w:r>
      <w:r>
        <w:rPr>
          <w:noProof/>
        </w:rPr>
        <w:fldChar w:fldCharType="separate"/>
      </w:r>
      <w:ins w:id="83" w:author="HYKS, Tietotekniikan Keskus" w:date="1999-02-06T17:48:00Z">
        <w:r>
          <w:rPr>
            <w:noProof/>
          </w:rPr>
          <w:instrText>22</w:instrText>
        </w:r>
      </w:ins>
      <w:del w:id="84" w:author="HYKS, Tietotekniikan Keskus" w:date="1999-02-06T17:48:00Z">
        <w:r>
          <w:rPr>
            <w:noProof/>
          </w:rPr>
          <w:delInstrText>21</w:delInstrText>
        </w:r>
      </w:del>
      <w:r>
        <w:rPr>
          <w:noProof/>
        </w:rPr>
        <w:fldChar w:fldCharType="end"/>
      </w:r>
      <w:r>
        <w:rPr>
          <w:noProof/>
        </w:rPr>
        <w:fldChar w:fldCharType="end"/>
      </w:r>
    </w:p>
    <w:p w14:paraId="42B7877C" w14:textId="77777777" w:rsidR="009700CE" w:rsidRDefault="009700CE">
      <w:pPr>
        <w:pStyle w:val="Sisluet4"/>
        <w:rPr>
          <w:noProof/>
        </w:rPr>
      </w:pPr>
      <w:r>
        <w:rPr>
          <w:noProof/>
        </w:rPr>
        <w:t>3.2.1 Kuittaustavat</w:t>
      </w:r>
      <w:r>
        <w:rPr>
          <w:noProof/>
        </w:rPr>
        <w:tab/>
      </w:r>
      <w:r>
        <w:rPr>
          <w:noProof/>
        </w:rPr>
        <w:fldChar w:fldCharType="begin"/>
      </w:r>
      <w:r>
        <w:rPr>
          <w:noProof/>
        </w:rPr>
        <w:instrText xml:space="preserve"> GOTOBUTTON _Toc429289810  </w:instrText>
      </w:r>
      <w:r>
        <w:rPr>
          <w:noProof/>
        </w:rPr>
        <w:fldChar w:fldCharType="begin"/>
      </w:r>
      <w:r>
        <w:rPr>
          <w:noProof/>
        </w:rPr>
        <w:instrText xml:space="preserve"> PAGEREF _Toc429289810 </w:instrText>
      </w:r>
      <w:r>
        <w:rPr>
          <w:noProof/>
        </w:rPr>
        <w:fldChar w:fldCharType="separate"/>
      </w:r>
      <w:ins w:id="85" w:author="HYKS, Tietotekniikan Keskus" w:date="1999-02-06T17:48:00Z">
        <w:r>
          <w:rPr>
            <w:noProof/>
          </w:rPr>
          <w:instrText>22</w:instrText>
        </w:r>
      </w:ins>
      <w:del w:id="86" w:author="HYKS, Tietotekniikan Keskus" w:date="1999-02-06T17:48:00Z">
        <w:r>
          <w:rPr>
            <w:noProof/>
          </w:rPr>
          <w:delInstrText>21</w:delInstrText>
        </w:r>
      </w:del>
      <w:r>
        <w:rPr>
          <w:noProof/>
        </w:rPr>
        <w:fldChar w:fldCharType="end"/>
      </w:r>
      <w:r>
        <w:rPr>
          <w:noProof/>
        </w:rPr>
        <w:fldChar w:fldCharType="end"/>
      </w:r>
    </w:p>
    <w:p w14:paraId="15D568A8" w14:textId="77777777" w:rsidR="009700CE" w:rsidRDefault="009700CE">
      <w:pPr>
        <w:pStyle w:val="Sisluet4"/>
        <w:rPr>
          <w:noProof/>
        </w:rPr>
      </w:pPr>
      <w:r>
        <w:rPr>
          <w:noProof/>
        </w:rPr>
        <w:t>3.2.2 Alkuperäinen kuittausmenettely</w:t>
      </w:r>
      <w:r>
        <w:rPr>
          <w:noProof/>
        </w:rPr>
        <w:tab/>
      </w:r>
      <w:r>
        <w:rPr>
          <w:noProof/>
        </w:rPr>
        <w:fldChar w:fldCharType="begin"/>
      </w:r>
      <w:r>
        <w:rPr>
          <w:noProof/>
        </w:rPr>
        <w:instrText xml:space="preserve"> GOTOBUTTON _Toc429289811  </w:instrText>
      </w:r>
      <w:r>
        <w:rPr>
          <w:noProof/>
        </w:rPr>
        <w:fldChar w:fldCharType="begin"/>
      </w:r>
      <w:r>
        <w:rPr>
          <w:noProof/>
        </w:rPr>
        <w:instrText xml:space="preserve"> PAGEREF _Toc429289811 </w:instrText>
      </w:r>
      <w:r>
        <w:rPr>
          <w:noProof/>
        </w:rPr>
        <w:fldChar w:fldCharType="separate"/>
      </w:r>
      <w:ins w:id="87" w:author="HYKS, Tietotekniikan Keskus" w:date="1999-02-06T17:48:00Z">
        <w:r>
          <w:rPr>
            <w:noProof/>
          </w:rPr>
          <w:instrText>23</w:instrText>
        </w:r>
      </w:ins>
      <w:del w:id="88" w:author="HYKS, Tietotekniikan Keskus" w:date="1999-02-06T17:48:00Z">
        <w:r>
          <w:rPr>
            <w:noProof/>
          </w:rPr>
          <w:delInstrText>22</w:delInstrText>
        </w:r>
      </w:del>
      <w:r>
        <w:rPr>
          <w:noProof/>
        </w:rPr>
        <w:fldChar w:fldCharType="end"/>
      </w:r>
      <w:r>
        <w:rPr>
          <w:noProof/>
        </w:rPr>
        <w:fldChar w:fldCharType="end"/>
      </w:r>
    </w:p>
    <w:p w14:paraId="371CA8E2" w14:textId="77777777" w:rsidR="009700CE" w:rsidRDefault="009700CE">
      <w:pPr>
        <w:pStyle w:val="Sisluet4"/>
        <w:rPr>
          <w:noProof/>
        </w:rPr>
      </w:pPr>
      <w:r>
        <w:rPr>
          <w:noProof/>
        </w:rPr>
        <w:t>3.2.3 Kehittynyt kuittausmenettely</w:t>
      </w:r>
      <w:r>
        <w:rPr>
          <w:noProof/>
        </w:rPr>
        <w:tab/>
      </w:r>
      <w:r>
        <w:rPr>
          <w:noProof/>
        </w:rPr>
        <w:fldChar w:fldCharType="begin"/>
      </w:r>
      <w:r>
        <w:rPr>
          <w:noProof/>
        </w:rPr>
        <w:instrText xml:space="preserve"> GOTOBUTTON _Toc429289812  </w:instrText>
      </w:r>
      <w:r>
        <w:rPr>
          <w:noProof/>
        </w:rPr>
        <w:fldChar w:fldCharType="begin"/>
      </w:r>
      <w:r>
        <w:rPr>
          <w:noProof/>
        </w:rPr>
        <w:instrText xml:space="preserve"> PAGEREF _Toc429289812 </w:instrText>
      </w:r>
      <w:r>
        <w:rPr>
          <w:noProof/>
        </w:rPr>
        <w:fldChar w:fldCharType="separate"/>
      </w:r>
      <w:ins w:id="89" w:author="HYKS, Tietotekniikan Keskus" w:date="1999-02-06T17:48:00Z">
        <w:r>
          <w:rPr>
            <w:noProof/>
          </w:rPr>
          <w:instrText>25</w:instrText>
        </w:r>
      </w:ins>
      <w:del w:id="90" w:author="HYKS, Tietotekniikan Keskus" w:date="1999-02-06T17:48:00Z">
        <w:r>
          <w:rPr>
            <w:noProof/>
          </w:rPr>
          <w:delInstrText>24</w:delInstrText>
        </w:r>
      </w:del>
      <w:r>
        <w:rPr>
          <w:noProof/>
        </w:rPr>
        <w:fldChar w:fldCharType="end"/>
      </w:r>
      <w:r>
        <w:rPr>
          <w:noProof/>
        </w:rPr>
        <w:fldChar w:fldCharType="end"/>
      </w:r>
    </w:p>
    <w:p w14:paraId="6187B440" w14:textId="77777777" w:rsidR="009700CE" w:rsidRDefault="009700CE">
      <w:pPr>
        <w:pStyle w:val="Sisluet3"/>
        <w:rPr>
          <w:noProof/>
        </w:rPr>
      </w:pPr>
      <w:r>
        <w:rPr>
          <w:noProof/>
        </w:rPr>
        <w:t>3.3 Sanomien ja tietoryhmien  jatkaminen</w:t>
      </w:r>
      <w:r>
        <w:rPr>
          <w:noProof/>
        </w:rPr>
        <w:tab/>
      </w:r>
      <w:r>
        <w:rPr>
          <w:noProof/>
        </w:rPr>
        <w:fldChar w:fldCharType="begin"/>
      </w:r>
      <w:r>
        <w:rPr>
          <w:noProof/>
        </w:rPr>
        <w:instrText xml:space="preserve"> GOTOBUTTON _Toc429289813  </w:instrText>
      </w:r>
      <w:r>
        <w:rPr>
          <w:noProof/>
        </w:rPr>
        <w:fldChar w:fldCharType="begin"/>
      </w:r>
      <w:r>
        <w:rPr>
          <w:noProof/>
        </w:rPr>
        <w:instrText xml:space="preserve"> PAGEREF _Toc429289813 </w:instrText>
      </w:r>
      <w:r>
        <w:rPr>
          <w:noProof/>
        </w:rPr>
        <w:fldChar w:fldCharType="separate"/>
      </w:r>
      <w:ins w:id="91" w:author="HYKS, Tietotekniikan Keskus" w:date="1999-02-06T17:48:00Z">
        <w:r>
          <w:rPr>
            <w:noProof/>
          </w:rPr>
          <w:instrText>27</w:instrText>
        </w:r>
      </w:ins>
      <w:del w:id="92" w:author="HYKS, Tietotekniikan Keskus" w:date="1999-02-06T17:48:00Z">
        <w:r>
          <w:rPr>
            <w:noProof/>
          </w:rPr>
          <w:delInstrText>26</w:delInstrText>
        </w:r>
      </w:del>
      <w:r>
        <w:rPr>
          <w:noProof/>
        </w:rPr>
        <w:fldChar w:fldCharType="end"/>
      </w:r>
      <w:r>
        <w:rPr>
          <w:noProof/>
        </w:rPr>
        <w:fldChar w:fldCharType="end"/>
      </w:r>
    </w:p>
    <w:p w14:paraId="2E1AE666" w14:textId="77777777" w:rsidR="009700CE" w:rsidRDefault="009700CE">
      <w:pPr>
        <w:pStyle w:val="Sisluet4"/>
        <w:rPr>
          <w:noProof/>
        </w:rPr>
      </w:pPr>
      <w:r>
        <w:rPr>
          <w:noProof/>
        </w:rPr>
        <w:t>3.3.1 Sanomien jatkaminen</w:t>
      </w:r>
      <w:r>
        <w:rPr>
          <w:noProof/>
        </w:rPr>
        <w:tab/>
      </w:r>
      <w:r>
        <w:rPr>
          <w:noProof/>
        </w:rPr>
        <w:fldChar w:fldCharType="begin"/>
      </w:r>
      <w:r>
        <w:rPr>
          <w:noProof/>
        </w:rPr>
        <w:instrText xml:space="preserve"> GOTOBUTTON _Toc429289814  </w:instrText>
      </w:r>
      <w:r>
        <w:rPr>
          <w:noProof/>
        </w:rPr>
        <w:fldChar w:fldCharType="begin"/>
      </w:r>
      <w:r>
        <w:rPr>
          <w:noProof/>
        </w:rPr>
        <w:instrText xml:space="preserve"> PAGEREF _Toc429289814 </w:instrText>
      </w:r>
      <w:r>
        <w:rPr>
          <w:noProof/>
        </w:rPr>
        <w:fldChar w:fldCharType="separate"/>
      </w:r>
      <w:ins w:id="93" w:author="HYKS, Tietotekniikan Keskus" w:date="1999-02-06T17:48:00Z">
        <w:r>
          <w:rPr>
            <w:noProof/>
          </w:rPr>
          <w:instrText>27</w:instrText>
        </w:r>
      </w:ins>
      <w:del w:id="94" w:author="HYKS, Tietotekniikan Keskus" w:date="1999-02-06T17:48:00Z">
        <w:r>
          <w:rPr>
            <w:noProof/>
          </w:rPr>
          <w:delInstrText>26</w:delInstrText>
        </w:r>
      </w:del>
      <w:r>
        <w:rPr>
          <w:noProof/>
        </w:rPr>
        <w:fldChar w:fldCharType="end"/>
      </w:r>
      <w:r>
        <w:rPr>
          <w:noProof/>
        </w:rPr>
        <w:fldChar w:fldCharType="end"/>
      </w:r>
    </w:p>
    <w:p w14:paraId="5905A727" w14:textId="77777777" w:rsidR="009700CE" w:rsidRDefault="009700CE">
      <w:pPr>
        <w:pStyle w:val="Sisluet4"/>
        <w:rPr>
          <w:noProof/>
        </w:rPr>
      </w:pPr>
      <w:r>
        <w:rPr>
          <w:noProof/>
        </w:rPr>
        <w:t>3.3.2 Tietoryhmien jatkaminen</w:t>
      </w:r>
      <w:r>
        <w:rPr>
          <w:noProof/>
        </w:rPr>
        <w:tab/>
      </w:r>
      <w:r>
        <w:rPr>
          <w:noProof/>
        </w:rPr>
        <w:fldChar w:fldCharType="begin"/>
      </w:r>
      <w:r>
        <w:rPr>
          <w:noProof/>
        </w:rPr>
        <w:instrText xml:space="preserve"> GOTOBUTTON _Toc429289815  </w:instrText>
      </w:r>
      <w:r>
        <w:rPr>
          <w:noProof/>
        </w:rPr>
        <w:fldChar w:fldCharType="begin"/>
      </w:r>
      <w:r>
        <w:rPr>
          <w:noProof/>
        </w:rPr>
        <w:instrText xml:space="preserve"> PAGEREF _Toc429289815 </w:instrText>
      </w:r>
      <w:r>
        <w:rPr>
          <w:noProof/>
        </w:rPr>
        <w:fldChar w:fldCharType="separate"/>
      </w:r>
      <w:ins w:id="95" w:author="HYKS, Tietotekniikan Keskus" w:date="1999-02-06T17:48:00Z">
        <w:r>
          <w:rPr>
            <w:noProof/>
          </w:rPr>
          <w:instrText>28</w:instrText>
        </w:r>
      </w:ins>
      <w:del w:id="96" w:author="HYKS, Tietotekniikan Keskus" w:date="1999-02-06T17:48:00Z">
        <w:r>
          <w:rPr>
            <w:noProof/>
          </w:rPr>
          <w:delInstrText>27</w:delInstrText>
        </w:r>
      </w:del>
      <w:r>
        <w:rPr>
          <w:noProof/>
        </w:rPr>
        <w:fldChar w:fldCharType="end"/>
      </w:r>
      <w:r>
        <w:rPr>
          <w:noProof/>
        </w:rPr>
        <w:fldChar w:fldCharType="end"/>
      </w:r>
    </w:p>
    <w:p w14:paraId="48EA63AD" w14:textId="77777777" w:rsidR="009700CE" w:rsidRDefault="009700CE">
      <w:pPr>
        <w:pStyle w:val="Sisluet3"/>
        <w:rPr>
          <w:noProof/>
        </w:rPr>
      </w:pPr>
      <w:r>
        <w:rPr>
          <w:noProof/>
        </w:rPr>
        <w:t>3.4 Järjestysnumeroprotokolla</w:t>
      </w:r>
      <w:r>
        <w:rPr>
          <w:noProof/>
        </w:rPr>
        <w:tab/>
      </w:r>
      <w:r>
        <w:rPr>
          <w:noProof/>
        </w:rPr>
        <w:fldChar w:fldCharType="begin"/>
      </w:r>
      <w:r>
        <w:rPr>
          <w:noProof/>
        </w:rPr>
        <w:instrText xml:space="preserve"> GOTOBUTTON _Toc429289816  </w:instrText>
      </w:r>
      <w:r>
        <w:rPr>
          <w:noProof/>
        </w:rPr>
        <w:fldChar w:fldCharType="begin"/>
      </w:r>
      <w:r>
        <w:rPr>
          <w:noProof/>
        </w:rPr>
        <w:instrText xml:space="preserve"> PAGEREF _Toc429289816 </w:instrText>
      </w:r>
      <w:r>
        <w:rPr>
          <w:noProof/>
        </w:rPr>
        <w:fldChar w:fldCharType="separate"/>
      </w:r>
      <w:ins w:id="97" w:author="HYKS, Tietotekniikan Keskus" w:date="1999-02-06T17:48:00Z">
        <w:r>
          <w:rPr>
            <w:noProof/>
          </w:rPr>
          <w:instrText>31</w:instrText>
        </w:r>
      </w:ins>
      <w:del w:id="98" w:author="HYKS, Tietotekniikan Keskus" w:date="1999-02-06T17:48:00Z">
        <w:r>
          <w:rPr>
            <w:noProof/>
          </w:rPr>
          <w:delInstrText>30</w:delInstrText>
        </w:r>
      </w:del>
      <w:r>
        <w:rPr>
          <w:noProof/>
        </w:rPr>
        <w:fldChar w:fldCharType="end"/>
      </w:r>
      <w:r>
        <w:rPr>
          <w:noProof/>
        </w:rPr>
        <w:fldChar w:fldCharType="end"/>
      </w:r>
    </w:p>
    <w:p w14:paraId="62FEBBE3" w14:textId="77777777" w:rsidR="009700CE" w:rsidRDefault="009700CE">
      <w:pPr>
        <w:pStyle w:val="Sisluet3"/>
        <w:rPr>
          <w:noProof/>
        </w:rPr>
      </w:pPr>
      <w:r>
        <w:rPr>
          <w:noProof/>
        </w:rPr>
        <w:t>3.5 Erämuotoinen siirto</w:t>
      </w:r>
      <w:r>
        <w:rPr>
          <w:noProof/>
        </w:rPr>
        <w:tab/>
      </w:r>
      <w:r>
        <w:rPr>
          <w:noProof/>
        </w:rPr>
        <w:fldChar w:fldCharType="begin"/>
      </w:r>
      <w:r>
        <w:rPr>
          <w:noProof/>
        </w:rPr>
        <w:instrText xml:space="preserve"> GOTOBUTTON _Toc429289817  </w:instrText>
      </w:r>
      <w:r>
        <w:rPr>
          <w:noProof/>
        </w:rPr>
        <w:fldChar w:fldCharType="begin"/>
      </w:r>
      <w:r>
        <w:rPr>
          <w:noProof/>
        </w:rPr>
        <w:instrText xml:space="preserve"> PAGEREF _Toc429289817 </w:instrText>
      </w:r>
      <w:r>
        <w:rPr>
          <w:noProof/>
        </w:rPr>
        <w:fldChar w:fldCharType="separate"/>
      </w:r>
      <w:ins w:id="99" w:author="HYKS, Tietotekniikan Keskus" w:date="1999-02-06T17:48:00Z">
        <w:r>
          <w:rPr>
            <w:noProof/>
          </w:rPr>
          <w:instrText>32</w:instrText>
        </w:r>
      </w:ins>
      <w:del w:id="100" w:author="HYKS, Tietotekniikan Keskus" w:date="1999-02-06T17:48:00Z">
        <w:r>
          <w:rPr>
            <w:noProof/>
          </w:rPr>
          <w:delInstrText>31</w:delInstrText>
        </w:r>
      </w:del>
      <w:r>
        <w:rPr>
          <w:noProof/>
        </w:rPr>
        <w:fldChar w:fldCharType="end"/>
      </w:r>
      <w:r>
        <w:rPr>
          <w:noProof/>
        </w:rPr>
        <w:fldChar w:fldCharType="end"/>
      </w:r>
    </w:p>
    <w:p w14:paraId="617ADDB6" w14:textId="77777777" w:rsidR="009700CE" w:rsidRDefault="009700CE">
      <w:pPr>
        <w:pStyle w:val="Sisluet4"/>
        <w:rPr>
          <w:noProof/>
        </w:rPr>
      </w:pPr>
      <w:r>
        <w:rPr>
          <w:noProof/>
        </w:rPr>
        <w:t>3.5.1 Käyttötapa ja rakenne</w:t>
      </w:r>
      <w:r>
        <w:rPr>
          <w:noProof/>
        </w:rPr>
        <w:tab/>
      </w:r>
      <w:r>
        <w:rPr>
          <w:noProof/>
        </w:rPr>
        <w:fldChar w:fldCharType="begin"/>
      </w:r>
      <w:r>
        <w:rPr>
          <w:noProof/>
        </w:rPr>
        <w:instrText xml:space="preserve"> GOTOBUTTON _Toc429289818  </w:instrText>
      </w:r>
      <w:r>
        <w:rPr>
          <w:noProof/>
        </w:rPr>
        <w:fldChar w:fldCharType="begin"/>
      </w:r>
      <w:r>
        <w:rPr>
          <w:noProof/>
        </w:rPr>
        <w:instrText xml:space="preserve"> PAGEREF _Toc429289818 </w:instrText>
      </w:r>
      <w:r>
        <w:rPr>
          <w:noProof/>
        </w:rPr>
        <w:fldChar w:fldCharType="separate"/>
      </w:r>
      <w:ins w:id="101" w:author="HYKS, Tietotekniikan Keskus" w:date="1999-02-06T17:48:00Z">
        <w:r>
          <w:rPr>
            <w:noProof/>
          </w:rPr>
          <w:instrText>32</w:instrText>
        </w:r>
      </w:ins>
      <w:del w:id="102" w:author="HYKS, Tietotekniikan Keskus" w:date="1999-02-06T17:48:00Z">
        <w:r>
          <w:rPr>
            <w:noProof/>
          </w:rPr>
          <w:delInstrText>31</w:delInstrText>
        </w:r>
      </w:del>
      <w:r>
        <w:rPr>
          <w:noProof/>
        </w:rPr>
        <w:fldChar w:fldCharType="end"/>
      </w:r>
      <w:r>
        <w:rPr>
          <w:noProof/>
        </w:rPr>
        <w:fldChar w:fldCharType="end"/>
      </w:r>
    </w:p>
    <w:p w14:paraId="41987EB0" w14:textId="77777777" w:rsidR="009700CE" w:rsidRDefault="009700CE">
      <w:pPr>
        <w:pStyle w:val="Sisluet4"/>
        <w:rPr>
          <w:noProof/>
        </w:rPr>
      </w:pPr>
      <w:r>
        <w:rPr>
          <w:noProof/>
        </w:rPr>
        <w:t>3.5.2 Eräsiirron kuittaukset</w:t>
      </w:r>
      <w:r>
        <w:rPr>
          <w:noProof/>
        </w:rPr>
        <w:tab/>
      </w:r>
      <w:r>
        <w:rPr>
          <w:noProof/>
        </w:rPr>
        <w:fldChar w:fldCharType="begin"/>
      </w:r>
      <w:r>
        <w:rPr>
          <w:noProof/>
        </w:rPr>
        <w:instrText xml:space="preserve"> GOTOBUTTON _Toc429289819  </w:instrText>
      </w:r>
      <w:r>
        <w:rPr>
          <w:noProof/>
        </w:rPr>
        <w:fldChar w:fldCharType="begin"/>
      </w:r>
      <w:r>
        <w:rPr>
          <w:noProof/>
        </w:rPr>
        <w:instrText xml:space="preserve"> PAGEREF _Toc429289819 </w:instrText>
      </w:r>
      <w:r>
        <w:rPr>
          <w:noProof/>
        </w:rPr>
        <w:fldChar w:fldCharType="separate"/>
      </w:r>
      <w:ins w:id="103" w:author="HYKS, Tietotekniikan Keskus" w:date="1999-02-06T17:48:00Z">
        <w:r>
          <w:rPr>
            <w:noProof/>
          </w:rPr>
          <w:instrText>33</w:instrText>
        </w:r>
      </w:ins>
      <w:del w:id="104" w:author="HYKS, Tietotekniikan Keskus" w:date="1999-02-06T17:48:00Z">
        <w:r>
          <w:rPr>
            <w:noProof/>
          </w:rPr>
          <w:delInstrText>32</w:delInstrText>
        </w:r>
      </w:del>
      <w:r>
        <w:rPr>
          <w:noProof/>
        </w:rPr>
        <w:fldChar w:fldCharType="end"/>
      </w:r>
      <w:r>
        <w:rPr>
          <w:noProof/>
        </w:rPr>
        <w:fldChar w:fldCharType="end"/>
      </w:r>
    </w:p>
    <w:p w14:paraId="1240EB2D" w14:textId="77777777" w:rsidR="009700CE" w:rsidRDefault="009700CE">
      <w:pPr>
        <w:pStyle w:val="Sisluet4"/>
        <w:rPr>
          <w:noProof/>
        </w:rPr>
      </w:pPr>
      <w:r>
        <w:rPr>
          <w:noProof/>
        </w:rPr>
        <w:t>3.5.3 Kyselyn erävastaus</w:t>
      </w:r>
      <w:r>
        <w:rPr>
          <w:noProof/>
        </w:rPr>
        <w:tab/>
      </w:r>
      <w:r>
        <w:rPr>
          <w:noProof/>
        </w:rPr>
        <w:fldChar w:fldCharType="begin"/>
      </w:r>
      <w:r>
        <w:rPr>
          <w:noProof/>
        </w:rPr>
        <w:instrText xml:space="preserve"> GOTOBUTTON _Toc429289820  </w:instrText>
      </w:r>
      <w:r>
        <w:rPr>
          <w:noProof/>
        </w:rPr>
        <w:fldChar w:fldCharType="begin"/>
      </w:r>
      <w:r>
        <w:rPr>
          <w:noProof/>
        </w:rPr>
        <w:instrText xml:space="preserve"> PAGEREF _Toc429289820 </w:instrText>
      </w:r>
      <w:r>
        <w:rPr>
          <w:noProof/>
        </w:rPr>
        <w:fldChar w:fldCharType="separate"/>
      </w:r>
      <w:ins w:id="105" w:author="HYKS, Tietotekniikan Keskus" w:date="1999-02-06T17:48:00Z">
        <w:r>
          <w:rPr>
            <w:noProof/>
          </w:rPr>
          <w:instrText>33</w:instrText>
        </w:r>
      </w:ins>
      <w:del w:id="106" w:author="HYKS, Tietotekniikan Keskus" w:date="1999-02-06T17:48:00Z">
        <w:r>
          <w:rPr>
            <w:noProof/>
          </w:rPr>
          <w:delInstrText>32</w:delInstrText>
        </w:r>
      </w:del>
      <w:r>
        <w:rPr>
          <w:noProof/>
        </w:rPr>
        <w:fldChar w:fldCharType="end"/>
      </w:r>
      <w:r>
        <w:rPr>
          <w:noProof/>
        </w:rPr>
        <w:fldChar w:fldCharType="end"/>
      </w:r>
    </w:p>
    <w:p w14:paraId="5F8ACA87" w14:textId="77777777" w:rsidR="009700CE" w:rsidRDefault="009700CE">
      <w:pPr>
        <w:pStyle w:val="Sisluet3"/>
        <w:rPr>
          <w:noProof/>
        </w:rPr>
      </w:pPr>
      <w:r>
        <w:rPr>
          <w:noProof/>
        </w:rPr>
        <w:t>3.6 Toistuvien tietoryhmien aiheuttamat päivitysongelmat</w:t>
      </w:r>
      <w:r>
        <w:rPr>
          <w:noProof/>
        </w:rPr>
        <w:tab/>
      </w:r>
      <w:r>
        <w:rPr>
          <w:noProof/>
        </w:rPr>
        <w:fldChar w:fldCharType="begin"/>
      </w:r>
      <w:r>
        <w:rPr>
          <w:noProof/>
        </w:rPr>
        <w:instrText xml:space="preserve"> GOTOBUTTON _Toc429289821  </w:instrText>
      </w:r>
      <w:r>
        <w:rPr>
          <w:noProof/>
        </w:rPr>
        <w:fldChar w:fldCharType="begin"/>
      </w:r>
      <w:r>
        <w:rPr>
          <w:noProof/>
        </w:rPr>
        <w:instrText xml:space="preserve"> PAGEREF _Toc429289821 </w:instrText>
      </w:r>
      <w:r>
        <w:rPr>
          <w:noProof/>
        </w:rPr>
        <w:fldChar w:fldCharType="separate"/>
      </w:r>
      <w:ins w:id="107" w:author="HYKS, Tietotekniikan Keskus" w:date="1999-02-06T17:48:00Z">
        <w:r>
          <w:rPr>
            <w:noProof/>
          </w:rPr>
          <w:instrText>34</w:instrText>
        </w:r>
      </w:ins>
      <w:del w:id="108" w:author="HYKS, Tietotekniikan Keskus" w:date="1999-02-06T17:48:00Z">
        <w:r>
          <w:rPr>
            <w:noProof/>
          </w:rPr>
          <w:delInstrText>33</w:delInstrText>
        </w:r>
      </w:del>
      <w:r>
        <w:rPr>
          <w:noProof/>
        </w:rPr>
        <w:fldChar w:fldCharType="end"/>
      </w:r>
      <w:r>
        <w:rPr>
          <w:noProof/>
        </w:rPr>
        <w:fldChar w:fldCharType="end"/>
      </w:r>
    </w:p>
    <w:p w14:paraId="6A888B2F" w14:textId="77777777" w:rsidR="009700CE" w:rsidRDefault="009700CE">
      <w:pPr>
        <w:pStyle w:val="Sisluet4"/>
        <w:rPr>
          <w:noProof/>
        </w:rPr>
      </w:pPr>
      <w:r>
        <w:rPr>
          <w:noProof/>
        </w:rPr>
        <w:t>3.6.1 Kokopäivitys (snapshot mode)</w:t>
      </w:r>
      <w:r>
        <w:rPr>
          <w:noProof/>
        </w:rPr>
        <w:tab/>
      </w:r>
      <w:r>
        <w:rPr>
          <w:noProof/>
        </w:rPr>
        <w:fldChar w:fldCharType="begin"/>
      </w:r>
      <w:r>
        <w:rPr>
          <w:noProof/>
        </w:rPr>
        <w:instrText xml:space="preserve"> GOTOBUTTON _Toc429289822  </w:instrText>
      </w:r>
      <w:r>
        <w:rPr>
          <w:noProof/>
        </w:rPr>
        <w:fldChar w:fldCharType="begin"/>
      </w:r>
      <w:r>
        <w:rPr>
          <w:noProof/>
        </w:rPr>
        <w:instrText xml:space="preserve"> PAGEREF _Toc429289822 </w:instrText>
      </w:r>
      <w:r>
        <w:rPr>
          <w:noProof/>
        </w:rPr>
        <w:fldChar w:fldCharType="separate"/>
      </w:r>
      <w:ins w:id="109" w:author="HYKS, Tietotekniikan Keskus" w:date="1999-02-06T17:48:00Z">
        <w:r>
          <w:rPr>
            <w:noProof/>
          </w:rPr>
          <w:instrText>34</w:instrText>
        </w:r>
      </w:ins>
      <w:del w:id="110" w:author="HYKS, Tietotekniikan Keskus" w:date="1999-02-06T17:48:00Z">
        <w:r>
          <w:rPr>
            <w:noProof/>
          </w:rPr>
          <w:delInstrText>33</w:delInstrText>
        </w:r>
      </w:del>
      <w:r>
        <w:rPr>
          <w:noProof/>
        </w:rPr>
        <w:fldChar w:fldCharType="end"/>
      </w:r>
      <w:r>
        <w:rPr>
          <w:noProof/>
        </w:rPr>
        <w:fldChar w:fldCharType="end"/>
      </w:r>
    </w:p>
    <w:p w14:paraId="13508ABB" w14:textId="77777777" w:rsidR="009700CE" w:rsidRDefault="009700CE">
      <w:pPr>
        <w:pStyle w:val="Sisluet4"/>
        <w:rPr>
          <w:noProof/>
        </w:rPr>
      </w:pPr>
      <w:r>
        <w:rPr>
          <w:noProof/>
        </w:rPr>
        <w:t>3.6.2 Päivitys tapahtumakoodin ja tunnisteen avulla</w:t>
      </w:r>
      <w:r>
        <w:rPr>
          <w:noProof/>
        </w:rPr>
        <w:tab/>
      </w:r>
      <w:r>
        <w:rPr>
          <w:noProof/>
        </w:rPr>
        <w:fldChar w:fldCharType="begin"/>
      </w:r>
      <w:r>
        <w:rPr>
          <w:noProof/>
        </w:rPr>
        <w:instrText xml:space="preserve"> GOTOBUTTON _Toc429289823  </w:instrText>
      </w:r>
      <w:r>
        <w:rPr>
          <w:noProof/>
        </w:rPr>
        <w:fldChar w:fldCharType="begin"/>
      </w:r>
      <w:r>
        <w:rPr>
          <w:noProof/>
        </w:rPr>
        <w:instrText xml:space="preserve"> PAGEREF _Toc429289823 </w:instrText>
      </w:r>
      <w:r>
        <w:rPr>
          <w:noProof/>
        </w:rPr>
        <w:fldChar w:fldCharType="separate"/>
      </w:r>
      <w:ins w:id="111" w:author="HYKS, Tietotekniikan Keskus" w:date="1999-02-06T17:48:00Z">
        <w:r>
          <w:rPr>
            <w:noProof/>
          </w:rPr>
          <w:instrText>34</w:instrText>
        </w:r>
      </w:ins>
      <w:del w:id="112" w:author="HYKS, Tietotekniikan Keskus" w:date="1999-02-06T17:48:00Z">
        <w:r>
          <w:rPr>
            <w:noProof/>
          </w:rPr>
          <w:delInstrText>33</w:delInstrText>
        </w:r>
      </w:del>
      <w:r>
        <w:rPr>
          <w:noProof/>
        </w:rPr>
        <w:fldChar w:fldCharType="end"/>
      </w:r>
      <w:r>
        <w:rPr>
          <w:noProof/>
        </w:rPr>
        <w:fldChar w:fldCharType="end"/>
      </w:r>
    </w:p>
    <w:p w14:paraId="13E6D6B1" w14:textId="77777777" w:rsidR="009700CE" w:rsidRDefault="009700CE">
      <w:pPr>
        <w:pStyle w:val="Sisluet2"/>
        <w:rPr>
          <w:noProof/>
        </w:rPr>
      </w:pPr>
      <w:r>
        <w:rPr>
          <w:noProof/>
        </w:rPr>
        <w:t>4 Tiedon lähteet</w:t>
      </w:r>
      <w:r>
        <w:rPr>
          <w:noProof/>
        </w:rPr>
        <w:tab/>
      </w:r>
      <w:r>
        <w:rPr>
          <w:noProof/>
        </w:rPr>
        <w:fldChar w:fldCharType="begin"/>
      </w:r>
      <w:r>
        <w:rPr>
          <w:noProof/>
        </w:rPr>
        <w:instrText xml:space="preserve"> GOTOBUTTON _Toc429289824  </w:instrText>
      </w:r>
      <w:r>
        <w:rPr>
          <w:noProof/>
        </w:rPr>
        <w:fldChar w:fldCharType="begin"/>
      </w:r>
      <w:r>
        <w:rPr>
          <w:noProof/>
        </w:rPr>
        <w:instrText xml:space="preserve"> PAGEREF _Toc429289824 </w:instrText>
      </w:r>
      <w:r>
        <w:rPr>
          <w:noProof/>
        </w:rPr>
        <w:fldChar w:fldCharType="separate"/>
      </w:r>
      <w:ins w:id="113" w:author="HYKS, Tietotekniikan Keskus" w:date="1999-02-06T17:48:00Z">
        <w:r>
          <w:rPr>
            <w:noProof/>
          </w:rPr>
          <w:instrText>34</w:instrText>
        </w:r>
      </w:ins>
      <w:del w:id="114" w:author="HYKS, Tietotekniikan Keskus" w:date="1999-02-06T17:48:00Z">
        <w:r>
          <w:rPr>
            <w:noProof/>
          </w:rPr>
          <w:delInstrText>33</w:delInstrText>
        </w:r>
      </w:del>
      <w:r>
        <w:rPr>
          <w:noProof/>
        </w:rPr>
        <w:fldChar w:fldCharType="end"/>
      </w:r>
      <w:r>
        <w:rPr>
          <w:noProof/>
        </w:rPr>
        <w:fldChar w:fldCharType="end"/>
      </w:r>
    </w:p>
    <w:p w14:paraId="19C704F7" w14:textId="77777777" w:rsidR="009700CE" w:rsidRDefault="009700CE">
      <w:pPr>
        <w:pStyle w:val="Leipteksti"/>
        <w:sectPr w:rsidR="009700CE">
          <w:headerReference w:type="default" r:id="rId9"/>
          <w:footerReference w:type="default" r:id="rId10"/>
          <w:type w:val="continuous"/>
          <w:pgSz w:w="11907" w:h="16840" w:code="9"/>
          <w:pgMar w:top="1440" w:right="1797" w:bottom="1440" w:left="1843" w:header="720" w:footer="720" w:gutter="0"/>
          <w:pgNumType w:fmt="lowerRoman" w:start="1"/>
          <w:cols w:space="720"/>
        </w:sectPr>
      </w:pPr>
      <w:r>
        <w:fldChar w:fldCharType="end"/>
      </w:r>
      <w:bookmarkStart w:id="117" w:name="_Toc379716943"/>
      <w:bookmarkStart w:id="118" w:name="_Toc379717243"/>
    </w:p>
    <w:p w14:paraId="03164835" w14:textId="77777777" w:rsidR="009700CE" w:rsidRDefault="009700CE">
      <w:pPr>
        <w:pStyle w:val="Otsikko2"/>
      </w:pPr>
      <w:bookmarkStart w:id="119" w:name="_Toc429289779"/>
      <w:r>
        <w:lastRenderedPageBreak/>
        <w:t>Johdanto</w:t>
      </w:r>
      <w:bookmarkEnd w:id="117"/>
      <w:bookmarkEnd w:id="118"/>
      <w:bookmarkEnd w:id="119"/>
    </w:p>
    <w:p w14:paraId="08DCCFE1" w14:textId="77777777" w:rsidR="009700CE" w:rsidRDefault="009700CE">
      <w:pPr>
        <w:pStyle w:val="Otsikko3"/>
      </w:pPr>
      <w:bookmarkStart w:id="120" w:name="_Toc379716944"/>
      <w:bookmarkStart w:id="121" w:name="_Toc379717244"/>
      <w:bookmarkStart w:id="122" w:name="_Toc429289780"/>
      <w:r>
        <w:t>Mitä HL7 on</w:t>
      </w:r>
      <w:bookmarkEnd w:id="120"/>
      <w:bookmarkEnd w:id="121"/>
      <w:bookmarkEnd w:id="122"/>
    </w:p>
    <w:p w14:paraId="1A1FAE2E" w14:textId="77777777" w:rsidR="009700CE" w:rsidRDefault="009700CE">
      <w:pPr>
        <w:pStyle w:val="Leipteksti"/>
      </w:pPr>
      <w:r>
        <w:t>HL7 on sovellustason sanomaprotokolla. ISO:n OSI-mallissa HL7 sijoittuu tasolle 7. Siitä standardi on saanut nimeensä kirjaimen L (=level) ja numeron 7. Lyhenne H tulee sanasta health. HL7 sanomamäärityksien avulla on pyritty määrittelemään nimenomaan terveydenhuollossa käytettävien järjestelmien välistä liikennettä,  vaikka teknisessä mielessä standardi soveltuu myös muille toimialoille.</w:t>
      </w:r>
    </w:p>
    <w:p w14:paraId="4C69D119" w14:textId="77777777" w:rsidR="009700CE" w:rsidRDefault="009700CE">
      <w:pPr>
        <w:pStyle w:val="Leipteksti"/>
      </w:pPr>
      <w:r>
        <w:t>HL7 on de facto - integrointistandardi ainakin USA:ssa ja sen merkitys myös Euroopassa on lisääntymässä.</w:t>
      </w:r>
    </w:p>
    <w:p w14:paraId="12879818" w14:textId="77777777" w:rsidR="009700CE" w:rsidRDefault="009700CE">
      <w:pPr>
        <w:pStyle w:val="Leipteksti"/>
      </w:pPr>
      <w:r>
        <w:t>HL7:n määritysten avulla siirretään tietoja sanomina sovellusten välillä. Tällöin sovellukset ovat yleensä erillisiä eikä niiden yhdistämiseen ei ole voitu käyttää suoria tietokantayhteyksiä.</w:t>
      </w:r>
    </w:p>
    <w:p w14:paraId="76E29101" w14:textId="77777777" w:rsidR="009700CE" w:rsidRDefault="009700CE">
      <w:pPr>
        <w:pStyle w:val="Leipteksti"/>
      </w:pPr>
      <w:r>
        <w:t>HL7 ei ota kantaa sovellusympäristön rakenteeseen. Loogisessa mielessä rakenne voi olla hajautettu tai keskitetty. Hajautetussa ympäristössä esim. potilastietojen perusrekisteri voi kuulua jokaiseen erilliseen järjestelmään, kun taas keskitetyssä mallissa käytetään yhtä yhteistä perusrekisteriä. Teknisessä mielessä HL7-ympäristöt ovat hajautettuja, sillä vain silloin on tarvetta järjestelmien väliseen siirtoon. Teknisessä mielessä keskitetty järjestelmä tarkoittaa samassa koneessa toimivaa järjestelmää, jolloin sovellukset kommunikoivat yhteisen tietokannan kautta. Tällöin sanomapohjaista siirtoa ei tarvita, mutta HL7-sanomamäärityksiä voidaan käyttää sovellusten osien välisten funktiokutsujen määrittelyssä. HL7 on siis parhaimmillaan client server - tyyppisessä ympäristössä, joka koostuu useista eri osajärjestelmistä.</w:t>
      </w:r>
    </w:p>
    <w:p w14:paraId="6CE1CDB8" w14:textId="77777777" w:rsidR="009700CE" w:rsidRDefault="009700CE">
      <w:pPr>
        <w:pStyle w:val="Leipteksti"/>
      </w:pPr>
      <w:r>
        <w:t xml:space="preserve">HL7 sisältää kaksi pääosaa: sanomakuvaukset sekä koodaussäännöt (esitystapakielioppi). Sanomakuvauksissa määritellään mitä tietoja sovellusten välillä liikkuu tiettyjen määrättyjen tapahtumien jälkeen (ajoitus, liipasimet). Koodaussääntöjä tarvitaan tiedonsiirron aikaisen muodon kuvaamiseksi. Kolmas rivien välistä luettava osuus on sovellustason protokollasäännöt: minkälaisia kuittaussanomia käytetään ja milloin, mitkä ovat tietyn kyselysanoman vastaussanomat, miten toimitaan virhetilanteissa jne. </w:t>
      </w:r>
    </w:p>
    <w:p w14:paraId="2D9DFD83" w14:textId="77777777" w:rsidR="009700CE" w:rsidRDefault="009700CE">
      <w:pPr>
        <w:pStyle w:val="Leipteksti"/>
      </w:pPr>
      <w:r>
        <w:t>Tiedonsiirron tekniseen toteuttamiseen HL7 ei ota kantaa. Suomessa HL7-liikenne tulee useimmiten olemaan TCP/IP-liikennettä. Laajoissa ympäristöissä liikenne kannattaa ohjata integraatioalustan kautta.</w:t>
      </w:r>
    </w:p>
    <w:p w14:paraId="21135333" w14:textId="77777777" w:rsidR="009700CE" w:rsidRDefault="009700CE">
      <w:pPr>
        <w:pStyle w:val="Leipteksti"/>
      </w:pPr>
      <w:r>
        <w:t>HL7 ei ole mikään ohjelmisto, jonka voi ostaa kaupan hyllyltä ja joka ratkaisisi kaikki ongelmat. Sen sijaan ohjelmistotoimittajilta voi ostaa HL7-standardia tukevia tuotteita ja HL7:n voi ottaa systeemi-integraatiokonseptin yhdeksi kulmakiveksi.</w:t>
      </w:r>
    </w:p>
    <w:p w14:paraId="7D6B7F60" w14:textId="77777777" w:rsidR="009700CE" w:rsidRDefault="009700CE">
      <w:pPr>
        <w:pStyle w:val="Otsikko3"/>
      </w:pPr>
      <w:r>
        <w:br w:type="page"/>
      </w:r>
      <w:bookmarkStart w:id="123" w:name="_Toc379716945"/>
      <w:bookmarkStart w:id="124" w:name="_Toc379717245"/>
      <w:bookmarkStart w:id="125" w:name="_Toc429289781"/>
      <w:r>
        <w:lastRenderedPageBreak/>
        <w:t>HL7:n käytön tuomia hyötyjä</w:t>
      </w:r>
      <w:bookmarkEnd w:id="123"/>
      <w:bookmarkEnd w:id="124"/>
      <w:bookmarkEnd w:id="125"/>
    </w:p>
    <w:p w14:paraId="20027A64" w14:textId="77777777" w:rsidR="009700CE" w:rsidRDefault="009700CE">
      <w:pPr>
        <w:pStyle w:val="Leipteksti"/>
      </w:pPr>
      <w:r>
        <w:t xml:space="preserve">HL7:n avulla voidaan toteuttaa "best on breed" - ajattelua. Sairaalan tietyn erikoisalan klinikka voi ostaa omalle erikoisalalle tehdyn parhaan mahdollisen ohjelmiston. Tuohon klinikkasysteemiin on todennäköisimmin  toteutettu HL7-liittymä (rajapinta). Uuden järjestelmän liittäminen helppoa, jos muissa järjestelmissä jo on HL7-valmius. </w:t>
      </w:r>
    </w:p>
    <w:p w14:paraId="1A1E1331" w14:textId="77777777" w:rsidR="009700CE" w:rsidRDefault="009700CE">
      <w:pPr>
        <w:pStyle w:val="Leipteksti"/>
      </w:pPr>
      <w:r>
        <w:t xml:space="preserve">Hankittavat järjestelmät saattavat myös olla niin isoja, että ne on hankittava osina. Tällöin korostuu osien välisen kommunikoinnin joustava järjestäminen. Vastaava tilanne tulee esille myös korvattaessa vanhoja järjestelmiä vähitellen uusilla moduleilla. Käytettäessä HL7:ää ei tarvita järjestelmä- ja talokohtaisia erikoisvirityksiä, joten ohjelmointityön tarve vähenee ja ohjelmistoylläpito helpottuu. Standardoimattoman (omatekoisen)  järjestelmäliittymän käyttöönottohinta saattaa olla 10-100 kertaa suurempi verrattaessa standardoituun (esim. HL7) liittymään. Yksi päämääristä HL7:n käyttöönotossa on ollut  plug and play - valmius järjestelmien liittämisessä. Teknisessä mielessä tähän päämäärään päästään, mutta ei sisältöasioissa, koska tiedon tulkinta voi olla erilaista eri järjestelmissä eikä HL7 muutenkaan ota kantaa järjestelmäarkkitehtuuriin. </w:t>
      </w:r>
    </w:p>
    <w:p w14:paraId="0ED2EF82" w14:textId="77777777" w:rsidR="009700CE" w:rsidRDefault="009700CE">
      <w:pPr>
        <w:pStyle w:val="Leipteksti"/>
      </w:pPr>
      <w:r>
        <w:t>Sanomastandardina HL7 on joustava, sillä se mahdollistaa erityistapauksissa talokohtaiset lisäykset sanomamäärittelyihin. Tiedonvälityksen nopeuden kannalta HL7 on myös monipuolinen, sillä kommunikoinnin skaala ulottuu lähes reaaliaikaisesta kysely/vastausliikenteestä eräpohjaiseen massasiirtoon. Lisäksi kehittyneiden kuittausmenettelyjen ansiosta sanoma saadaan luotettavasti perille myös store and forward - verkoissa.</w:t>
      </w:r>
    </w:p>
    <w:p w14:paraId="4D3B0440" w14:textId="77777777" w:rsidR="009700CE" w:rsidRDefault="009700CE">
      <w:pPr>
        <w:pStyle w:val="Otsikko3"/>
      </w:pPr>
      <w:bookmarkStart w:id="126" w:name="_Toc379716946"/>
      <w:bookmarkStart w:id="127" w:name="_Toc379717246"/>
      <w:bookmarkStart w:id="128" w:name="_Toc429289782"/>
      <w:r>
        <w:t>HL7:n historia ja kehitysorganisaatio</w:t>
      </w:r>
      <w:bookmarkEnd w:id="126"/>
      <w:bookmarkEnd w:id="127"/>
      <w:bookmarkEnd w:id="128"/>
    </w:p>
    <w:p w14:paraId="6C1EE3AA" w14:textId="77777777" w:rsidR="009700CE" w:rsidRDefault="009700CE">
      <w:pPr>
        <w:pStyle w:val="Leipteksti"/>
      </w:pPr>
      <w:r>
        <w:t>HL7:n kehitystyö alkoi vuonna 1987 USA:ssa. Eri versioiden julkaisuaikataulu on ollut seuraava:</w:t>
      </w:r>
    </w:p>
    <w:p w14:paraId="7810D77B" w14:textId="77777777" w:rsidR="009700CE" w:rsidRDefault="009700CE" w:rsidP="00651B64">
      <w:pPr>
        <w:pStyle w:val="Merkittyluettelo"/>
        <w:numPr>
          <w:ilvl w:val="0"/>
          <w:numId w:val="2"/>
        </w:numPr>
        <w:ind w:left="720" w:hanging="360"/>
      </w:pPr>
      <w:r>
        <w:t>Versio 1.0</w:t>
      </w:r>
      <w:r>
        <w:tab/>
        <w:t>lokakuu 1987, epävirallinen</w:t>
      </w:r>
    </w:p>
    <w:p w14:paraId="39278B16" w14:textId="77777777" w:rsidR="009700CE" w:rsidRDefault="009700CE" w:rsidP="00651B64">
      <w:pPr>
        <w:pStyle w:val="Merkittyluettelo"/>
        <w:numPr>
          <w:ilvl w:val="0"/>
          <w:numId w:val="2"/>
        </w:numPr>
        <w:ind w:left="720" w:hanging="360"/>
      </w:pPr>
      <w:r>
        <w:t>Versio 2.0</w:t>
      </w:r>
      <w:r>
        <w:tab/>
        <w:t>syyskuu 1988</w:t>
      </w:r>
    </w:p>
    <w:p w14:paraId="3D0F9925" w14:textId="77777777" w:rsidR="009700CE" w:rsidRDefault="009700CE" w:rsidP="00651B64">
      <w:pPr>
        <w:pStyle w:val="Merkittyluettelo"/>
        <w:numPr>
          <w:ilvl w:val="0"/>
          <w:numId w:val="2"/>
        </w:numPr>
        <w:ind w:left="720" w:hanging="360"/>
      </w:pPr>
      <w:r>
        <w:t>Versio 2.1</w:t>
      </w:r>
      <w:r>
        <w:tab/>
        <w:t>maaliskuu 1990</w:t>
      </w:r>
    </w:p>
    <w:p w14:paraId="1A72E53A" w14:textId="77777777" w:rsidR="009700CE" w:rsidRDefault="009700CE" w:rsidP="00651B64">
      <w:pPr>
        <w:pStyle w:val="Merkittyluettelo"/>
        <w:numPr>
          <w:ilvl w:val="0"/>
          <w:numId w:val="2"/>
        </w:numPr>
        <w:ind w:left="720" w:hanging="360"/>
      </w:pPr>
      <w:r>
        <w:t>Versio 2.2</w:t>
      </w:r>
      <w:r>
        <w:tab/>
        <w:t>joulukuu 1994</w:t>
      </w:r>
    </w:p>
    <w:p w14:paraId="44D0B22B" w14:textId="77777777" w:rsidR="009700CE" w:rsidRDefault="009700CE" w:rsidP="00651B64">
      <w:pPr>
        <w:pStyle w:val="Merkittyluettelo"/>
        <w:numPr>
          <w:ilvl w:val="0"/>
          <w:numId w:val="2"/>
        </w:numPr>
        <w:ind w:left="720" w:hanging="360"/>
      </w:pPr>
      <w:r>
        <w:t>Versio 2.3</w:t>
      </w:r>
      <w:r>
        <w:tab/>
        <w:t>toinen äänestys heinäkuussa 1996, lopullinen 1997?</w:t>
      </w:r>
    </w:p>
    <w:p w14:paraId="154FFC22" w14:textId="77777777" w:rsidR="009700CE" w:rsidRDefault="009700CE" w:rsidP="00651B64">
      <w:pPr>
        <w:pStyle w:val="Merkittyluettelo"/>
        <w:numPr>
          <w:ilvl w:val="0"/>
          <w:numId w:val="2"/>
        </w:numPr>
        <w:ind w:left="720" w:hanging="360"/>
      </w:pPr>
      <w:r>
        <w:t>Versio 3.0</w:t>
      </w:r>
      <w:r>
        <w:tab/>
        <w:t>1998-2000?</w:t>
      </w:r>
    </w:p>
    <w:p w14:paraId="38885608" w14:textId="77777777" w:rsidR="009700CE" w:rsidRDefault="009700CE">
      <w:pPr>
        <w:pStyle w:val="Leipteksti"/>
      </w:pPr>
      <w:r>
        <w:t xml:space="preserve">HL7:n kehitystyö tapahtuu työryhmässä (HL7 Working Group), joka jakaantuu teknisiin komiteoihin. Uusien alueiden ja mahdollisuuksien  työstämiseksi ja kartoittamiseksi voidaan perustaa  erityistyöryhmiä (Special interest Group), joista voi myöhemmin tulla uusia teknisiä komiteoita, jos aihe osoittautui tärkeäksi. Teknistä komiteaa vetää johtokunta (Technical Committee Chair) ja koko toimintaa toimeenpaneva komitea (Executive Committee) </w:t>
      </w:r>
    </w:p>
    <w:p w14:paraId="615934CA" w14:textId="77777777" w:rsidR="009700CE" w:rsidRDefault="009700CE">
      <w:pPr>
        <w:pStyle w:val="Leipteksti"/>
      </w:pPr>
      <w:r>
        <w:t>HL7 on siis kypsä ja käyttöön vakiintunut terveydenhuollon standardi.</w:t>
      </w:r>
    </w:p>
    <w:p w14:paraId="364B18F4" w14:textId="77777777" w:rsidR="009700CE" w:rsidRDefault="009700CE">
      <w:pPr>
        <w:pStyle w:val="Otsikko3"/>
      </w:pPr>
      <w:r>
        <w:br w:type="page"/>
      </w:r>
      <w:bookmarkStart w:id="129" w:name="_Toc379716947"/>
      <w:bookmarkStart w:id="130" w:name="_Toc379717247"/>
      <w:bookmarkStart w:id="131" w:name="_Toc429289783"/>
      <w:r>
        <w:lastRenderedPageBreak/>
        <w:t>HL7:n suhde OVT/EDI:iin</w:t>
      </w:r>
      <w:bookmarkEnd w:id="129"/>
      <w:bookmarkEnd w:id="130"/>
      <w:bookmarkEnd w:id="131"/>
    </w:p>
    <w:p w14:paraId="7A090DDF" w14:textId="77777777" w:rsidR="009700CE" w:rsidRDefault="009700CE">
      <w:pPr>
        <w:pStyle w:val="Leipteksti"/>
      </w:pPr>
      <w:r>
        <w:t xml:space="preserve">HL7 on tarkoitettu organisaatioiden sisäiseen tietoliikenteeseen ja OVT/EDI organisaatioiden väliseen tietoliikenteeseen. Perinteisesti OVT/EDI on ollut eräpohjaista siirtoa, mutta OVT:ssäkin ollaan siirtymässä reaaliaikaisempaan suuntaan. OVT/EDI-liikennettä harjoitetaan eri toimialojen ja useiden organisaatioiden välillä, joten organisaatioiden sisäisiä variaatioita ei voida sallia. OVT/EDI:ssä sanomaan tehdyt omat lisäykset tulkitaan virheeksi. </w:t>
      </w:r>
    </w:p>
    <w:p w14:paraId="48661DEB" w14:textId="77777777" w:rsidR="009700CE" w:rsidRDefault="009700CE">
      <w:pPr>
        <w:pStyle w:val="Leipteksti"/>
      </w:pPr>
      <w:r>
        <w:t>OVT/EDI sanomat näyttävät samanlaisilta kuin HL7-sanomat. Rakenteeseen kuuluu  sanomat, tietoryhmät, tieto ja osatieto. Siirron aikana tieto on vaihtelevanmittaisina kirjoittuvina erotinmerkkien erottamina merkkijonoina, kuten HL7:ssäkin. Erotinmerkit muuttamalla HL7 sanoma näyttäisi hyvin pitkälti HL7-sanomalta. Sisällöllisesti tämä kuitenkin johtaisi harhaan, sillä sanomat on rakennettu eri tavalla. OVT/EDI:ssä on vain perustietotyypit numeeriset merkit (n), kirjainmerkit ja muut kirjoittuvat merkit (a) ja nämä yhdessä (an). Esimerkiksi puhelinnumero ilmoitetaan omalla tietoryhmällään, kun taas HL7:ssä puhelinnumerolle on oma tietotyyppinsä. Voidaankin havaita seuraava tasosiirtymä OVT/EDI:n ja HL7:n välillä:</w:t>
      </w:r>
    </w:p>
    <w:p w14:paraId="1096AE98" w14:textId="77777777" w:rsidR="009700CE" w:rsidRDefault="009700CE">
      <w:pPr>
        <w:pStyle w:val="Leipteksti"/>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701"/>
      </w:tblGrid>
      <w:tr w:rsidR="009700CE" w14:paraId="752FA5E1" w14:textId="77777777">
        <w:tblPrEx>
          <w:tblCellMar>
            <w:top w:w="0" w:type="dxa"/>
            <w:bottom w:w="0" w:type="dxa"/>
          </w:tblCellMar>
        </w:tblPrEx>
        <w:tc>
          <w:tcPr>
            <w:tcW w:w="1630" w:type="dxa"/>
            <w:tcBorders>
              <w:top w:val="single" w:sz="12" w:space="0" w:color="auto"/>
              <w:bottom w:val="single" w:sz="6" w:space="0" w:color="auto"/>
            </w:tcBorders>
            <w:shd w:val="pct10" w:color="auto" w:fill="auto"/>
          </w:tcPr>
          <w:p w14:paraId="7FB4B81C" w14:textId="77777777" w:rsidR="009700CE" w:rsidRDefault="009700CE">
            <w:r>
              <w:t>HL7</w:t>
            </w:r>
          </w:p>
        </w:tc>
        <w:tc>
          <w:tcPr>
            <w:tcW w:w="1701" w:type="dxa"/>
            <w:tcBorders>
              <w:top w:val="single" w:sz="12" w:space="0" w:color="auto"/>
              <w:bottom w:val="single" w:sz="6" w:space="0" w:color="auto"/>
            </w:tcBorders>
            <w:shd w:val="pct10" w:color="auto" w:fill="auto"/>
          </w:tcPr>
          <w:p w14:paraId="53080188" w14:textId="77777777" w:rsidR="009700CE" w:rsidRDefault="009700CE">
            <w:r>
              <w:t>OVT/EDI</w:t>
            </w:r>
          </w:p>
        </w:tc>
      </w:tr>
      <w:tr w:rsidR="009700CE" w14:paraId="173A71BD" w14:textId="77777777">
        <w:tblPrEx>
          <w:tblCellMar>
            <w:top w:w="0" w:type="dxa"/>
            <w:bottom w:w="0" w:type="dxa"/>
          </w:tblCellMar>
        </w:tblPrEx>
        <w:tc>
          <w:tcPr>
            <w:tcW w:w="1630" w:type="dxa"/>
            <w:tcBorders>
              <w:top w:val="nil"/>
            </w:tcBorders>
          </w:tcPr>
          <w:p w14:paraId="3FFBA306" w14:textId="77777777" w:rsidR="009700CE" w:rsidRDefault="009700CE">
            <w:r>
              <w:t>sanoma</w:t>
            </w:r>
            <w:r>
              <w:tab/>
            </w:r>
          </w:p>
        </w:tc>
        <w:tc>
          <w:tcPr>
            <w:tcW w:w="1701" w:type="dxa"/>
            <w:tcBorders>
              <w:top w:val="nil"/>
            </w:tcBorders>
          </w:tcPr>
          <w:p w14:paraId="33A9E171" w14:textId="77777777" w:rsidR="009700CE" w:rsidRDefault="009700CE">
            <w:r>
              <w:t>sanoma</w:t>
            </w:r>
          </w:p>
        </w:tc>
      </w:tr>
      <w:tr w:rsidR="009700CE" w14:paraId="16A7B283" w14:textId="77777777">
        <w:tblPrEx>
          <w:tblCellMar>
            <w:top w:w="0" w:type="dxa"/>
            <w:bottom w:w="0" w:type="dxa"/>
          </w:tblCellMar>
        </w:tblPrEx>
        <w:tc>
          <w:tcPr>
            <w:tcW w:w="1630" w:type="dxa"/>
          </w:tcPr>
          <w:p w14:paraId="382A104A" w14:textId="77777777" w:rsidR="009700CE" w:rsidRDefault="009700CE">
            <w:r>
              <w:t>tietoryhmä</w:t>
            </w:r>
          </w:p>
        </w:tc>
        <w:tc>
          <w:tcPr>
            <w:tcW w:w="1701" w:type="dxa"/>
          </w:tcPr>
          <w:p w14:paraId="40BFBC4D" w14:textId="77777777" w:rsidR="009700CE" w:rsidRDefault="009700CE">
            <w:r>
              <w:t>tietoryhmäjoukko</w:t>
            </w:r>
          </w:p>
        </w:tc>
      </w:tr>
      <w:tr w:rsidR="009700CE" w14:paraId="67F971F6" w14:textId="77777777">
        <w:tblPrEx>
          <w:tblCellMar>
            <w:top w:w="0" w:type="dxa"/>
            <w:bottom w:w="0" w:type="dxa"/>
          </w:tblCellMar>
        </w:tblPrEx>
        <w:tc>
          <w:tcPr>
            <w:tcW w:w="1630" w:type="dxa"/>
          </w:tcPr>
          <w:p w14:paraId="3A780B94" w14:textId="77777777" w:rsidR="009700CE" w:rsidRDefault="009700CE">
            <w:r>
              <w:t>tietokenttä</w:t>
            </w:r>
          </w:p>
        </w:tc>
        <w:tc>
          <w:tcPr>
            <w:tcW w:w="1701" w:type="dxa"/>
          </w:tcPr>
          <w:p w14:paraId="2A610B40" w14:textId="77777777" w:rsidR="009700CE" w:rsidRDefault="009700CE">
            <w:r>
              <w:t>tietoryhmä</w:t>
            </w:r>
          </w:p>
        </w:tc>
      </w:tr>
      <w:tr w:rsidR="009700CE" w14:paraId="0707391F" w14:textId="77777777">
        <w:tblPrEx>
          <w:tblCellMar>
            <w:top w:w="0" w:type="dxa"/>
            <w:bottom w:w="0" w:type="dxa"/>
          </w:tblCellMar>
        </w:tblPrEx>
        <w:tc>
          <w:tcPr>
            <w:tcW w:w="1630" w:type="dxa"/>
          </w:tcPr>
          <w:p w14:paraId="6795D0CB" w14:textId="77777777" w:rsidR="009700CE" w:rsidRDefault="009700CE">
            <w:r>
              <w:t>komponentti</w:t>
            </w:r>
          </w:p>
        </w:tc>
        <w:tc>
          <w:tcPr>
            <w:tcW w:w="1701" w:type="dxa"/>
          </w:tcPr>
          <w:p w14:paraId="7977E132" w14:textId="77777777" w:rsidR="009700CE" w:rsidRDefault="009700CE">
            <w:r>
              <w:t>tieto(kenttä)</w:t>
            </w:r>
          </w:p>
        </w:tc>
      </w:tr>
      <w:tr w:rsidR="009700CE" w14:paraId="0181D83F" w14:textId="77777777">
        <w:tblPrEx>
          <w:tblCellMar>
            <w:top w:w="0" w:type="dxa"/>
            <w:bottom w:w="0" w:type="dxa"/>
          </w:tblCellMar>
        </w:tblPrEx>
        <w:tc>
          <w:tcPr>
            <w:tcW w:w="1630" w:type="dxa"/>
          </w:tcPr>
          <w:p w14:paraId="3B271AC7" w14:textId="77777777" w:rsidR="009700CE" w:rsidRDefault="009700CE">
            <w:r>
              <w:t>osakomponentti</w:t>
            </w:r>
          </w:p>
        </w:tc>
        <w:tc>
          <w:tcPr>
            <w:tcW w:w="1701" w:type="dxa"/>
          </w:tcPr>
          <w:p w14:paraId="663B06D4" w14:textId="77777777" w:rsidR="009700CE" w:rsidRDefault="009700CE">
            <w:r>
              <w:t>osatieto</w:t>
            </w:r>
          </w:p>
        </w:tc>
      </w:tr>
    </w:tbl>
    <w:p w14:paraId="6D51AB92" w14:textId="77777777" w:rsidR="009700CE" w:rsidRDefault="009700CE">
      <w:pPr>
        <w:pStyle w:val="Taulukko-otsikko"/>
      </w:pPr>
      <w:r>
        <w:t>taulukko YLE-1</w:t>
      </w:r>
      <w:r>
        <w:tab/>
        <w:t>HL7 ja OVT/EDI tasosiirtymä</w:t>
      </w:r>
    </w:p>
    <w:p w14:paraId="712FF334" w14:textId="77777777" w:rsidR="009700CE" w:rsidRDefault="009700CE">
      <w:pPr>
        <w:pStyle w:val="Leipteksti"/>
      </w:pPr>
      <w:r>
        <w:t>Muunnos HL7-sanomasta OVT/EDI:iin ja päinvastoin ei onnistu ainakaan syntaksitasolla.</w:t>
      </w:r>
    </w:p>
    <w:p w14:paraId="5791FE50" w14:textId="77777777" w:rsidR="009700CE" w:rsidRDefault="009700CE">
      <w:pPr>
        <w:pStyle w:val="Leipteksti"/>
      </w:pPr>
      <w:r>
        <w:t>OVT/EDI:ssä käytetään useampia kuittaustasoja kuin HL7:ssä ja EDIFACT-koodaussäännöt määrittelevät sanomiin sisäisiä tarkistuslaskureita. OVT/EDI-lähetykset joutuvatkin kulkemaan organisaatioiden välisiä epäluotettavia verkkoja pitkin. HL7 olettaa organisaation sisäisen verkon olevan luotettavan; toivottavasti se myös on sitä.</w:t>
      </w:r>
    </w:p>
    <w:p w14:paraId="16D6169C" w14:textId="77777777" w:rsidR="009700CE" w:rsidRDefault="009700CE">
      <w:pPr>
        <w:pStyle w:val="Otsikko2"/>
      </w:pPr>
      <w:r>
        <w:br w:type="page"/>
      </w:r>
      <w:bookmarkStart w:id="132" w:name="_Toc379716948"/>
      <w:bookmarkStart w:id="133" w:name="_Toc379717248"/>
      <w:bookmarkStart w:id="134" w:name="_Toc429289784"/>
      <w:r>
        <w:lastRenderedPageBreak/>
        <w:t>HL7:n rakenne</w:t>
      </w:r>
      <w:bookmarkEnd w:id="132"/>
      <w:bookmarkEnd w:id="133"/>
      <w:bookmarkEnd w:id="134"/>
    </w:p>
    <w:p w14:paraId="2E2E2674" w14:textId="77777777" w:rsidR="009700CE" w:rsidRDefault="009700CE">
      <w:pPr>
        <w:pStyle w:val="Otsikko3"/>
      </w:pPr>
      <w:bookmarkStart w:id="135" w:name="_Toc379716949"/>
      <w:bookmarkStart w:id="136" w:name="_Toc379717249"/>
      <w:bookmarkStart w:id="137" w:name="_Toc429289785"/>
      <w:r>
        <w:t>Peruskäsitteet liipasin ja sanoma</w:t>
      </w:r>
      <w:bookmarkEnd w:id="135"/>
      <w:bookmarkEnd w:id="136"/>
      <w:bookmarkEnd w:id="137"/>
    </w:p>
    <w:p w14:paraId="3B860A6E" w14:textId="77777777" w:rsidR="009700CE" w:rsidRDefault="009700CE">
      <w:pPr>
        <w:pStyle w:val="Leipteksti"/>
      </w:pPr>
      <w:r>
        <w:t>HL7:n perusrakenneyksikkö on sanoma. Sanoma lähetetään tietyn reaalimaailman tapahtuman (trigger event) tapahduttua. Esimerkiksi sisäänkirjauksen tekeminen vuodeosastojärjestelmään toimii liipasimena (trigger) sisäänkirjaussanomalle (ADT/A01). Tietty tapahtuma liipaisee vain yhdentyyppisen sanoman. Sanomista on tehty sen verran ilmaisuvoimaisia, että kaikki tapahtuman tiedot pystytään sillä siirtämään (HL7 on dynaaminen). Toisaalta usea eri liipasin voi liipaista saman sanoman. Tieto sanoman "lähettäneestä" liipasimesta siirretään sanoman mukana tapahtumakoodina (event type). Tapahtumakoodi toimii siis sanomatyypin tarkentimena. On luonnollista, että samantyyppisen sanoman (esim. ADT ) tapahtumakoodi (liipasimen arvo, esim. A01=sisäänkirjaus, A02=osastosiirto) vaikuttaa hyvinkin paljon sanoman tietosisältöön. Aloittelevalle HL7-asiantuntijalle onkin usein epäselvää, miten liipasimet ja sanomat liittyvät toisiinsa. HL7-ympäristön peruskäsitteitä on yritetty mallintaa kuvassa YLE-1.</w:t>
      </w:r>
    </w:p>
    <w:p w14:paraId="204AF315" w14:textId="77777777" w:rsidR="009700CE" w:rsidRDefault="009700CE">
      <w:pPr>
        <w:pStyle w:val="Leipteksti"/>
      </w:pPr>
      <w:r>
        <w:object w:dxaOrig="10238" w:dyaOrig="2606" w14:anchorId="14CEA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pt;height:130.5pt" o:ole="">
            <v:imagedata r:id="rId11" o:title=""/>
          </v:shape>
          <o:OLEObject Type="Embed" ProgID="Word.Document.8" ShapeID="_x0000_i1025" DrawAspect="Content" ObjectID="_1829988893" r:id="rId12"/>
        </w:object>
      </w:r>
    </w:p>
    <w:p w14:paraId="765C2D4A" w14:textId="77777777" w:rsidR="009700CE" w:rsidRDefault="009700CE">
      <w:pPr>
        <w:pStyle w:val="Kuvaotsikko"/>
      </w:pPr>
      <w:r>
        <w:t>Kuva YLE-1</w:t>
      </w:r>
    </w:p>
    <w:p w14:paraId="494266B8" w14:textId="77777777" w:rsidR="009700CE" w:rsidRDefault="009700CE">
      <w:pPr>
        <w:pStyle w:val="Leipteksti"/>
      </w:pPr>
      <w:r>
        <w:t xml:space="preserve">Sanomat muodostavat rajapinnan eri sovellusten välille. Sanomamäärittely on tavallaan sopimus siitä, mitä tietoja tietty sovellus tarvitsee muilta sovelluksilta ja mitä tietoja tietyn sovelluksen pitää pystyä antamaan ulospäin muille sovelluksille. Sanomien kokoa ei ole standardissa rajattu, mutta järkevänä maksimikokona voidaan pitää 10 kB. Merkistöönkään ei oteta kantaa, mutta ainakin erotinmerkkien pitää olla välillä 20-7E. Sanomassa käytettävä merkistö/merkistöt määritellään sanoman alkunimiössä tietokentässä MSH-18 merkistö. </w:t>
      </w:r>
    </w:p>
    <w:p w14:paraId="136B7DFC" w14:textId="77777777" w:rsidR="009700CE" w:rsidRDefault="009700CE">
      <w:pPr>
        <w:pStyle w:val="Leipteksti"/>
      </w:pPr>
      <w:r>
        <w:t>Kuvassa YLE-2 on esitetty esimerkki perustapahtumasta, jossa ilmoitus potilaan sisäänkirjauksesta lähetetään laboratoriolle, jotta laboratorio voi ottaa vastaan potilaan laboratoriotutkimuspyyntöjä.</w:t>
      </w:r>
    </w:p>
    <w:p w14:paraId="1DCCD78F" w14:textId="77777777" w:rsidR="009700CE" w:rsidRDefault="009700CE">
      <w:pPr>
        <w:pStyle w:val="Leipteksti"/>
      </w:pPr>
      <w:r>
        <w:object w:dxaOrig="8222" w:dyaOrig="2462" w14:anchorId="57F281D5">
          <v:shape id="_x0000_i1026" type="#_x0000_t75" style="width:411pt;height:123pt" o:ole="">
            <v:imagedata r:id="rId13" o:title=""/>
          </v:shape>
          <o:OLEObject Type="Embed" ProgID="Word.Document.8" ShapeID="_x0000_i1026" DrawAspect="Content" ObjectID="_1829988894" r:id="rId14"/>
        </w:object>
      </w:r>
    </w:p>
    <w:p w14:paraId="56764677" w14:textId="77777777" w:rsidR="009700CE" w:rsidRDefault="009700CE">
      <w:pPr>
        <w:pStyle w:val="Kuvaotsikko"/>
      </w:pPr>
      <w:r>
        <w:t>Kuva YLE-2</w:t>
      </w:r>
    </w:p>
    <w:p w14:paraId="127A21F1" w14:textId="77777777" w:rsidR="009700CE" w:rsidRDefault="009700CE">
      <w:pPr>
        <w:pStyle w:val="Otsikko3"/>
      </w:pPr>
      <w:r>
        <w:br w:type="page"/>
      </w:r>
      <w:bookmarkStart w:id="138" w:name="_Toc379716950"/>
      <w:bookmarkStart w:id="139" w:name="_Toc379717250"/>
      <w:bookmarkStart w:id="140" w:name="_Toc429289786"/>
      <w:r>
        <w:lastRenderedPageBreak/>
        <w:t>Sanoman rakenne</w:t>
      </w:r>
      <w:bookmarkEnd w:id="138"/>
      <w:bookmarkEnd w:id="139"/>
      <w:bookmarkEnd w:id="140"/>
    </w:p>
    <w:p w14:paraId="7274E4CD" w14:textId="77777777" w:rsidR="009700CE" w:rsidRDefault="009700CE">
      <w:pPr>
        <w:pStyle w:val="Otsikko4"/>
      </w:pPr>
      <w:bookmarkStart w:id="141" w:name="_Toc379717251"/>
      <w:bookmarkStart w:id="142" w:name="_Toc429289787"/>
      <w:r>
        <w:t>Perusrakenne</w:t>
      </w:r>
      <w:bookmarkEnd w:id="141"/>
      <w:bookmarkEnd w:id="142"/>
    </w:p>
    <w:p w14:paraId="097A8CE7" w14:textId="77777777" w:rsidR="009700CE" w:rsidRDefault="009700CE">
      <w:pPr>
        <w:pStyle w:val="Leipteksti"/>
      </w:pPr>
      <w:r>
        <w:t>Tietoliikennekanavalta katsottuna HL7-sanoma näyttää pitkältä merkkijonolta, jossa suurin osa merkeistä on kirjoittuvia ASCII-merkkejä. Sanomalla on kuitenkin oma sisäinen rakenteensa. Sanomat koostuvat tietoryhmistä (segment) ja tietoryhmät tietokentistä (field). Riippuen tietokentän tietotyypistä se voi jakautua edelleen komponentteihin (component) ja alikomponentteihin (subcomponent). Sanomien perusrakenne on kuvattu kuvassa YLE-3. Sanomilla on kolmikirjaiminen tunnus, esim. ADT (Admission, Discharge and Transfer), josta selviää sanoman käyttötarkoitus. Tietoryhmillä on myös kolmikirjaiminen tunnus, esim. PID (Person Identification). Tunnuksesta onkin joskus vaikea erottaa, onko kyseessä sanoma vai tietoryhmä!</w:t>
      </w:r>
    </w:p>
    <w:p w14:paraId="3D7C3A48" w14:textId="77777777" w:rsidR="009700CE" w:rsidRDefault="009700CE">
      <w:pPr>
        <w:pStyle w:val="Leipteksti"/>
        <w:jc w:val="center"/>
      </w:pPr>
      <w:r>
        <w:object w:dxaOrig="8227" w:dyaOrig="5212" w14:anchorId="0D6BBF72">
          <v:shape id="_x0000_i1027" type="#_x0000_t75" style="width:411.5pt;height:260.5pt" o:ole="">
            <v:imagedata r:id="rId15" o:title=""/>
          </v:shape>
          <o:OLEObject Type="Embed" ProgID="Word.Document.8" ShapeID="_x0000_i1027" DrawAspect="Content" ObjectID="_1829988895" r:id="rId16"/>
        </w:object>
      </w:r>
    </w:p>
    <w:p w14:paraId="61D4B71E" w14:textId="77777777" w:rsidR="009700CE" w:rsidRDefault="009700CE">
      <w:pPr>
        <w:pStyle w:val="Kuvaotsikko"/>
      </w:pPr>
      <w:r>
        <w:t>Kuva YLE-3</w:t>
      </w:r>
    </w:p>
    <w:p w14:paraId="3881E75F" w14:textId="77777777" w:rsidR="009700CE" w:rsidRDefault="009700CE">
      <w:pPr>
        <w:pStyle w:val="Leipteksti"/>
      </w:pPr>
      <w:r>
        <w:br w:type="page"/>
      </w:r>
      <w:r>
        <w:lastRenderedPageBreak/>
        <w:t>HL7:n koodaussäännöt määräävät miltä siirrettävä sanoma näyttää siirron aikana: sanoman eri osat (tietoryhmät, tietokentät, komponentit ja osakomponentit) on erotettu toisistaan erotinmerkeillä. Erotinmerkit kerrotaan sanoman aloittavassa MSH-tietoryhmässä. Oletusarvoiset erotinmerkit on lueteltu alla.</w:t>
      </w:r>
    </w:p>
    <w:p w14:paraId="6A95E972" w14:textId="77777777" w:rsidR="009700CE" w:rsidRDefault="009700CE">
      <w:pPr>
        <w:pStyle w:val="Leipteksti"/>
      </w:pPr>
    </w:p>
    <w:tbl>
      <w:tblPr>
        <w:tblW w:w="0" w:type="auto"/>
        <w:tblBorders>
          <w:top w:val="single" w:sz="12" w:space="0" w:color="000000"/>
          <w:left w:val="single" w:sz="12" w:space="0" w:color="000000"/>
          <w:bottom w:val="single" w:sz="12" w:space="0" w:color="000000"/>
          <w:right w:val="single" w:sz="12" w:space="0" w:color="000000"/>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2338"/>
        <w:gridCol w:w="993"/>
        <w:gridCol w:w="850"/>
        <w:gridCol w:w="850"/>
      </w:tblGrid>
      <w:tr w:rsidR="009700CE" w14:paraId="71209551" w14:textId="77777777">
        <w:tblPrEx>
          <w:tblCellMar>
            <w:top w:w="0" w:type="dxa"/>
            <w:bottom w:w="0" w:type="dxa"/>
          </w:tblCellMar>
        </w:tblPrEx>
        <w:trPr>
          <w:tblHeader/>
        </w:trPr>
        <w:tc>
          <w:tcPr>
            <w:tcW w:w="2338" w:type="dxa"/>
            <w:tcBorders>
              <w:top w:val="single" w:sz="12" w:space="0" w:color="000000"/>
              <w:bottom w:val="single" w:sz="6" w:space="0" w:color="C0C0C0"/>
            </w:tcBorders>
            <w:shd w:val="pct10" w:color="auto" w:fill="auto"/>
          </w:tcPr>
          <w:p w14:paraId="1429B4A0" w14:textId="77777777" w:rsidR="009700CE" w:rsidRDefault="009700CE">
            <w:pPr>
              <w:pStyle w:val="Leipteksti"/>
              <w:rPr>
                <w:b/>
              </w:rPr>
            </w:pPr>
            <w:r>
              <w:rPr>
                <w:b/>
              </w:rPr>
              <w:t>Erotinmerkin nimi</w:t>
            </w:r>
          </w:p>
        </w:tc>
        <w:tc>
          <w:tcPr>
            <w:tcW w:w="993" w:type="dxa"/>
            <w:tcBorders>
              <w:top w:val="single" w:sz="12" w:space="0" w:color="000000"/>
              <w:bottom w:val="single" w:sz="6" w:space="0" w:color="C0C0C0"/>
            </w:tcBorders>
            <w:shd w:val="pct10" w:color="auto" w:fill="auto"/>
          </w:tcPr>
          <w:p w14:paraId="1F031B6B" w14:textId="77777777" w:rsidR="009700CE" w:rsidRDefault="009700CE">
            <w:pPr>
              <w:pStyle w:val="Leipteksti"/>
              <w:rPr>
                <w:b/>
              </w:rPr>
            </w:pPr>
            <w:r>
              <w:rPr>
                <w:b/>
              </w:rPr>
              <w:t>erotin-</w:t>
            </w:r>
          </w:p>
          <w:p w14:paraId="553FA1AD" w14:textId="77777777" w:rsidR="009700CE" w:rsidRDefault="009700CE">
            <w:pPr>
              <w:pStyle w:val="Leipteksti"/>
              <w:rPr>
                <w:b/>
              </w:rPr>
            </w:pPr>
            <w:r>
              <w:rPr>
                <w:b/>
              </w:rPr>
              <w:t>merkki</w:t>
            </w:r>
          </w:p>
        </w:tc>
        <w:tc>
          <w:tcPr>
            <w:tcW w:w="850" w:type="dxa"/>
            <w:tcBorders>
              <w:top w:val="single" w:sz="12" w:space="0" w:color="000000"/>
              <w:bottom w:val="single" w:sz="6" w:space="0" w:color="C0C0C0"/>
            </w:tcBorders>
            <w:shd w:val="pct10" w:color="auto" w:fill="auto"/>
          </w:tcPr>
          <w:p w14:paraId="052A4078" w14:textId="77777777" w:rsidR="009700CE" w:rsidRDefault="009700CE">
            <w:pPr>
              <w:pStyle w:val="Leipteksti"/>
              <w:rPr>
                <w:b/>
              </w:rPr>
            </w:pPr>
            <w:r>
              <w:rPr>
                <w:b/>
              </w:rPr>
              <w:t>ASCII-</w:t>
            </w:r>
          </w:p>
          <w:p w14:paraId="40F7EE2C" w14:textId="77777777" w:rsidR="009700CE" w:rsidRDefault="009700CE">
            <w:pPr>
              <w:pStyle w:val="Leipteksti"/>
              <w:rPr>
                <w:b/>
              </w:rPr>
            </w:pPr>
            <w:r>
              <w:rPr>
                <w:b/>
              </w:rPr>
              <w:t>koodi</w:t>
            </w:r>
          </w:p>
        </w:tc>
        <w:tc>
          <w:tcPr>
            <w:tcW w:w="850" w:type="dxa"/>
            <w:tcBorders>
              <w:top w:val="single" w:sz="12" w:space="0" w:color="000000"/>
              <w:bottom w:val="single" w:sz="6" w:space="0" w:color="C0C0C0"/>
            </w:tcBorders>
            <w:shd w:val="pct10" w:color="auto" w:fill="auto"/>
          </w:tcPr>
          <w:p w14:paraId="0278D8C4" w14:textId="77777777" w:rsidR="009700CE" w:rsidRDefault="009700CE">
            <w:pPr>
              <w:pStyle w:val="Leipteksti"/>
              <w:rPr>
                <w:b/>
              </w:rPr>
            </w:pPr>
            <w:r>
              <w:rPr>
                <w:b/>
              </w:rPr>
              <w:t>sijainti</w:t>
            </w:r>
          </w:p>
        </w:tc>
      </w:tr>
      <w:tr w:rsidR="009700CE" w14:paraId="1F21A9F2" w14:textId="77777777">
        <w:tblPrEx>
          <w:tblCellMar>
            <w:top w:w="0" w:type="dxa"/>
            <w:bottom w:w="0" w:type="dxa"/>
          </w:tblCellMar>
        </w:tblPrEx>
        <w:trPr>
          <w:tblHeader/>
        </w:trPr>
        <w:tc>
          <w:tcPr>
            <w:tcW w:w="2338" w:type="dxa"/>
            <w:tcBorders>
              <w:top w:val="nil"/>
            </w:tcBorders>
          </w:tcPr>
          <w:p w14:paraId="0A0D3486" w14:textId="77777777" w:rsidR="009700CE" w:rsidRDefault="009700CE">
            <w:pPr>
              <w:pStyle w:val="Leipteksti"/>
            </w:pPr>
            <w:r>
              <w:t>Komponentin erotin</w:t>
            </w:r>
          </w:p>
          <w:p w14:paraId="37A4B90B" w14:textId="77777777" w:rsidR="009700CE" w:rsidRDefault="009700CE">
            <w:pPr>
              <w:pStyle w:val="Leipteksti"/>
            </w:pPr>
            <w:r>
              <w:t>(component separator)</w:t>
            </w:r>
          </w:p>
        </w:tc>
        <w:tc>
          <w:tcPr>
            <w:tcW w:w="993" w:type="dxa"/>
            <w:tcBorders>
              <w:top w:val="nil"/>
            </w:tcBorders>
          </w:tcPr>
          <w:p w14:paraId="455BB5F6" w14:textId="77777777" w:rsidR="009700CE" w:rsidRDefault="009700CE">
            <w:pPr>
              <w:pStyle w:val="Leipteksti"/>
            </w:pPr>
            <w:r>
              <w:t>^</w:t>
            </w:r>
          </w:p>
        </w:tc>
        <w:tc>
          <w:tcPr>
            <w:tcW w:w="850" w:type="dxa"/>
            <w:tcBorders>
              <w:top w:val="nil"/>
            </w:tcBorders>
          </w:tcPr>
          <w:p w14:paraId="6A606579" w14:textId="77777777" w:rsidR="009700CE" w:rsidRDefault="009700CE">
            <w:pPr>
              <w:pStyle w:val="Leipteksti"/>
            </w:pPr>
            <w:r>
              <w:t>94</w:t>
            </w:r>
          </w:p>
        </w:tc>
        <w:tc>
          <w:tcPr>
            <w:tcW w:w="850" w:type="dxa"/>
            <w:tcBorders>
              <w:top w:val="nil"/>
            </w:tcBorders>
          </w:tcPr>
          <w:p w14:paraId="0F21BB43" w14:textId="77777777" w:rsidR="009700CE" w:rsidRDefault="009700CE">
            <w:pPr>
              <w:pStyle w:val="Leipteksti"/>
            </w:pPr>
            <w:r>
              <w:t>MSH-2</w:t>
            </w:r>
          </w:p>
          <w:p w14:paraId="1C19A6D3" w14:textId="77777777" w:rsidR="009700CE" w:rsidRDefault="009700CE">
            <w:pPr>
              <w:pStyle w:val="Leipteksti"/>
            </w:pPr>
            <w:r>
              <w:t>positio 1</w:t>
            </w:r>
          </w:p>
        </w:tc>
      </w:tr>
      <w:tr w:rsidR="009700CE" w14:paraId="672ECFD2" w14:textId="77777777">
        <w:tblPrEx>
          <w:tblCellMar>
            <w:top w:w="0" w:type="dxa"/>
            <w:bottom w:w="0" w:type="dxa"/>
          </w:tblCellMar>
        </w:tblPrEx>
        <w:trPr>
          <w:tblHeader/>
        </w:trPr>
        <w:tc>
          <w:tcPr>
            <w:tcW w:w="2338" w:type="dxa"/>
          </w:tcPr>
          <w:p w14:paraId="698172B7" w14:textId="77777777" w:rsidR="009700CE" w:rsidRDefault="009700CE">
            <w:pPr>
              <w:pStyle w:val="Leipteksti"/>
            </w:pPr>
            <w:r>
              <w:t>toistoerotin</w:t>
            </w:r>
          </w:p>
          <w:p w14:paraId="261AD376" w14:textId="77777777" w:rsidR="009700CE" w:rsidRDefault="009700CE">
            <w:pPr>
              <w:pStyle w:val="Leipteksti"/>
            </w:pPr>
            <w:r>
              <w:t>(repetition separator)</w:t>
            </w:r>
          </w:p>
        </w:tc>
        <w:tc>
          <w:tcPr>
            <w:tcW w:w="993" w:type="dxa"/>
          </w:tcPr>
          <w:p w14:paraId="6E2F2ECE" w14:textId="77777777" w:rsidR="009700CE" w:rsidRDefault="009700CE">
            <w:pPr>
              <w:pStyle w:val="Leipteksti"/>
            </w:pPr>
            <w:r>
              <w:t>~</w:t>
            </w:r>
          </w:p>
        </w:tc>
        <w:tc>
          <w:tcPr>
            <w:tcW w:w="850" w:type="dxa"/>
          </w:tcPr>
          <w:p w14:paraId="232385FB" w14:textId="77777777" w:rsidR="009700CE" w:rsidRDefault="009700CE">
            <w:pPr>
              <w:pStyle w:val="Leipteksti"/>
            </w:pPr>
            <w:r>
              <w:t>126</w:t>
            </w:r>
          </w:p>
        </w:tc>
        <w:tc>
          <w:tcPr>
            <w:tcW w:w="850" w:type="dxa"/>
          </w:tcPr>
          <w:p w14:paraId="24D7AC73" w14:textId="77777777" w:rsidR="009700CE" w:rsidRDefault="009700CE">
            <w:pPr>
              <w:pStyle w:val="Leipteksti"/>
            </w:pPr>
            <w:r>
              <w:t>MSH-2</w:t>
            </w:r>
          </w:p>
          <w:p w14:paraId="00FF8F73" w14:textId="77777777" w:rsidR="009700CE" w:rsidRDefault="009700CE">
            <w:pPr>
              <w:pStyle w:val="Leipteksti"/>
            </w:pPr>
            <w:r>
              <w:t>positio 2</w:t>
            </w:r>
          </w:p>
        </w:tc>
      </w:tr>
      <w:tr w:rsidR="009700CE" w14:paraId="76289D57" w14:textId="77777777">
        <w:tblPrEx>
          <w:tblCellMar>
            <w:top w:w="0" w:type="dxa"/>
            <w:bottom w:w="0" w:type="dxa"/>
          </w:tblCellMar>
        </w:tblPrEx>
        <w:trPr>
          <w:tblHeader/>
        </w:trPr>
        <w:tc>
          <w:tcPr>
            <w:tcW w:w="2338" w:type="dxa"/>
          </w:tcPr>
          <w:p w14:paraId="09E7891B" w14:textId="77777777" w:rsidR="009700CE" w:rsidRDefault="009700CE">
            <w:pPr>
              <w:pStyle w:val="Leipteksti"/>
            </w:pPr>
            <w:r>
              <w:t>vapautusmerkki</w:t>
            </w:r>
          </w:p>
          <w:p w14:paraId="12837946" w14:textId="77777777" w:rsidR="009700CE" w:rsidRDefault="009700CE">
            <w:pPr>
              <w:pStyle w:val="Leipteksti"/>
            </w:pPr>
            <w:r>
              <w:t>(escape character)</w:t>
            </w:r>
          </w:p>
        </w:tc>
        <w:tc>
          <w:tcPr>
            <w:tcW w:w="993" w:type="dxa"/>
          </w:tcPr>
          <w:p w14:paraId="58D02933" w14:textId="77777777" w:rsidR="009700CE" w:rsidRDefault="009700CE">
            <w:pPr>
              <w:pStyle w:val="Leipteksti"/>
            </w:pPr>
            <w:r>
              <w:t>\</w:t>
            </w:r>
          </w:p>
        </w:tc>
        <w:tc>
          <w:tcPr>
            <w:tcW w:w="850" w:type="dxa"/>
          </w:tcPr>
          <w:p w14:paraId="44C98143" w14:textId="77777777" w:rsidR="009700CE" w:rsidRDefault="009700CE">
            <w:pPr>
              <w:pStyle w:val="Leipteksti"/>
            </w:pPr>
            <w:r>
              <w:t>92</w:t>
            </w:r>
          </w:p>
        </w:tc>
        <w:tc>
          <w:tcPr>
            <w:tcW w:w="850" w:type="dxa"/>
          </w:tcPr>
          <w:p w14:paraId="0170CB39" w14:textId="77777777" w:rsidR="009700CE" w:rsidRDefault="009700CE">
            <w:pPr>
              <w:pStyle w:val="Leipteksti"/>
            </w:pPr>
            <w:r>
              <w:t>MSH-2</w:t>
            </w:r>
          </w:p>
          <w:p w14:paraId="5F31020D" w14:textId="77777777" w:rsidR="009700CE" w:rsidRDefault="009700CE">
            <w:pPr>
              <w:pStyle w:val="Leipteksti"/>
            </w:pPr>
            <w:r>
              <w:t>positio 3</w:t>
            </w:r>
          </w:p>
        </w:tc>
      </w:tr>
      <w:tr w:rsidR="009700CE" w14:paraId="5F341A74" w14:textId="77777777">
        <w:tblPrEx>
          <w:tblCellMar>
            <w:top w:w="0" w:type="dxa"/>
            <w:bottom w:w="0" w:type="dxa"/>
          </w:tblCellMar>
        </w:tblPrEx>
        <w:trPr>
          <w:tblHeader/>
        </w:trPr>
        <w:tc>
          <w:tcPr>
            <w:tcW w:w="2338" w:type="dxa"/>
          </w:tcPr>
          <w:p w14:paraId="0F28F823" w14:textId="77777777" w:rsidR="009700CE" w:rsidRDefault="009700CE">
            <w:pPr>
              <w:pStyle w:val="Leipteksti"/>
            </w:pPr>
            <w:r>
              <w:t>osakomponentin erotin</w:t>
            </w:r>
          </w:p>
          <w:p w14:paraId="31C40EFD" w14:textId="77777777" w:rsidR="009700CE" w:rsidRDefault="009700CE">
            <w:pPr>
              <w:pStyle w:val="Leipteksti"/>
            </w:pPr>
            <w:r>
              <w:t>(subcomponent separator)</w:t>
            </w:r>
          </w:p>
        </w:tc>
        <w:tc>
          <w:tcPr>
            <w:tcW w:w="993" w:type="dxa"/>
          </w:tcPr>
          <w:p w14:paraId="497FC332" w14:textId="77777777" w:rsidR="009700CE" w:rsidRDefault="009700CE">
            <w:pPr>
              <w:pStyle w:val="Leipteksti"/>
            </w:pPr>
            <w:r>
              <w:t>&amp;</w:t>
            </w:r>
          </w:p>
        </w:tc>
        <w:tc>
          <w:tcPr>
            <w:tcW w:w="850" w:type="dxa"/>
          </w:tcPr>
          <w:p w14:paraId="45703359" w14:textId="77777777" w:rsidR="009700CE" w:rsidRDefault="009700CE">
            <w:pPr>
              <w:pStyle w:val="Leipteksti"/>
            </w:pPr>
            <w:r>
              <w:t>38</w:t>
            </w:r>
          </w:p>
        </w:tc>
        <w:tc>
          <w:tcPr>
            <w:tcW w:w="850" w:type="dxa"/>
          </w:tcPr>
          <w:p w14:paraId="7C6EC388" w14:textId="77777777" w:rsidR="009700CE" w:rsidRDefault="009700CE">
            <w:pPr>
              <w:pStyle w:val="Leipteksti"/>
            </w:pPr>
            <w:r>
              <w:t>MSH-2</w:t>
            </w:r>
          </w:p>
          <w:p w14:paraId="40502F51" w14:textId="77777777" w:rsidR="009700CE" w:rsidRDefault="009700CE">
            <w:pPr>
              <w:pStyle w:val="Leipteksti"/>
            </w:pPr>
            <w:r>
              <w:t>positio 4</w:t>
            </w:r>
          </w:p>
        </w:tc>
      </w:tr>
      <w:tr w:rsidR="009700CE" w14:paraId="272F340C" w14:textId="77777777">
        <w:tblPrEx>
          <w:tblCellMar>
            <w:top w:w="0" w:type="dxa"/>
            <w:bottom w:w="0" w:type="dxa"/>
          </w:tblCellMar>
        </w:tblPrEx>
        <w:trPr>
          <w:tblHeader/>
        </w:trPr>
        <w:tc>
          <w:tcPr>
            <w:tcW w:w="2338" w:type="dxa"/>
          </w:tcPr>
          <w:p w14:paraId="6CE7C0C9" w14:textId="77777777" w:rsidR="009700CE" w:rsidRDefault="009700CE">
            <w:pPr>
              <w:pStyle w:val="Leipteksti"/>
            </w:pPr>
            <w:r>
              <w:t>tietokenttäerotin</w:t>
            </w:r>
          </w:p>
          <w:p w14:paraId="11DBC766" w14:textId="77777777" w:rsidR="009700CE" w:rsidRDefault="009700CE">
            <w:pPr>
              <w:pStyle w:val="Leipteksti"/>
            </w:pPr>
            <w:r>
              <w:t>(field separator)</w:t>
            </w:r>
          </w:p>
        </w:tc>
        <w:tc>
          <w:tcPr>
            <w:tcW w:w="993" w:type="dxa"/>
          </w:tcPr>
          <w:p w14:paraId="377D4895" w14:textId="77777777" w:rsidR="009700CE" w:rsidRDefault="009700CE">
            <w:pPr>
              <w:pStyle w:val="Leipteksti"/>
            </w:pPr>
            <w:r>
              <w:t>|</w:t>
            </w:r>
          </w:p>
        </w:tc>
        <w:tc>
          <w:tcPr>
            <w:tcW w:w="850" w:type="dxa"/>
          </w:tcPr>
          <w:p w14:paraId="5C563C44" w14:textId="77777777" w:rsidR="009700CE" w:rsidRDefault="009700CE">
            <w:pPr>
              <w:pStyle w:val="Leipteksti"/>
            </w:pPr>
            <w:r>
              <w:t>124</w:t>
            </w:r>
          </w:p>
        </w:tc>
        <w:tc>
          <w:tcPr>
            <w:tcW w:w="850" w:type="dxa"/>
          </w:tcPr>
          <w:p w14:paraId="7352E91F" w14:textId="77777777" w:rsidR="009700CE" w:rsidRDefault="009700CE">
            <w:pPr>
              <w:pStyle w:val="Leipteksti"/>
            </w:pPr>
            <w:r>
              <w:t>MSH-1</w:t>
            </w:r>
          </w:p>
          <w:p w14:paraId="4EC64418" w14:textId="77777777" w:rsidR="009700CE" w:rsidRDefault="009700CE">
            <w:pPr>
              <w:pStyle w:val="Leipteksti"/>
            </w:pPr>
            <w:r>
              <w:t>positio 1</w:t>
            </w:r>
          </w:p>
        </w:tc>
      </w:tr>
    </w:tbl>
    <w:p w14:paraId="58EC7657" w14:textId="77777777" w:rsidR="009700CE" w:rsidRDefault="009700CE">
      <w:pPr>
        <w:pStyle w:val="Taulukko-otsikko"/>
      </w:pPr>
      <w:r>
        <w:t>taulukko YLE-2</w:t>
      </w:r>
      <w:r>
        <w:tab/>
        <w:t xml:space="preserve"> erotinmerkit</w:t>
      </w:r>
    </w:p>
    <w:p w14:paraId="0284DA7A" w14:textId="77777777" w:rsidR="009700CE" w:rsidRDefault="009700CE">
      <w:pPr>
        <w:pStyle w:val="Leipteksti"/>
      </w:pPr>
      <w:r>
        <w:t>Oletusarvoisista erotinmerkeistä poikkeamista kannattaa välttää. Tietoryhmän loppumerkki on aina CR, ASCII-koodi 13. Toistoerottimella erotetaan toisistaan toistuvat tietokentät. Tietoryhmätasolla toistuma havaitaan tietoryhmän esiintymisestä useamman kerran, erotinmerkeistä sitä ei näe. Useimmissa tapauksissa toistuvan tietoryhmän ensimmäinen kenttä on varattu toistuman järjestysnumerolle, esim. PID-1. Amerikkalaisen ajattelutavan mukaisesti sanoma päättyy viimeiseen tietoryhmään. Sanoman "katkeamista" sopivasta kohtaa ei voida havaita, sillä sanomassa ei ole tietoryhmälaskureita.</w:t>
      </w:r>
    </w:p>
    <w:p w14:paraId="3DBE18E4" w14:textId="77777777" w:rsidR="009700CE" w:rsidRDefault="009700CE">
      <w:pPr>
        <w:pStyle w:val="Leipteksti"/>
      </w:pPr>
      <w:r>
        <w:rPr>
          <w:b/>
        </w:rPr>
        <w:t>Erotinmerkkien korvaaminen datassa</w:t>
      </w:r>
    </w:p>
    <w:p w14:paraId="40CDC0DE" w14:textId="77777777" w:rsidR="009700CE" w:rsidRDefault="009700CE">
      <w:pPr>
        <w:pStyle w:val="Leipteksti"/>
      </w:pPr>
      <w:r>
        <w:t>Käytettäessä 7-bittistä ASCII-koodistoa joudutaan erotinmerkki korvaamaan vapautusmerkinnällä , kun se esiintyy varsinaisessa datassa (tietotyypeillä ST, TX, FT, CF). Standardi määrittelee vapautusmerkinnät (escape sequences) kaikille erotinmerkeille. Esim. tietokentän erotinmerkin vapautusmerkintä on  \F\ ja osakomponentin vapautusmerkintä \T\. Ongelmia ei tule, jos kaikki sovellukset käyttävät vapautusmerkintöjä.</w:t>
      </w:r>
    </w:p>
    <w:p w14:paraId="306CCD8E" w14:textId="77777777" w:rsidR="009700CE" w:rsidRDefault="009700CE">
      <w:pPr>
        <w:pStyle w:val="Leipteksti"/>
      </w:pPr>
      <w:r>
        <w:t>Joskus dataan saattaa kuitenkin vahingossa joutua erotinmerkki ilman vapautusmerkintää. Erityisen hankalaksi Suomen oloissa muodostunee tietokenttäerotin ’|’, joka 7-bittisessä ASCII-merkistössä on sama kuin pieni ‘ö’. Tulkintaongelmista esimerkkinä olkoon seuraavat kaksi tietokenttää ja niiden virheellinen tulkinta vastaanottopäässä.</w:t>
      </w:r>
    </w:p>
    <w:p w14:paraId="5916904F" w14:textId="77777777" w:rsidR="009700CE" w:rsidRDefault="009700CE">
      <w:pPr>
        <w:pStyle w:val="Leipteksti"/>
      </w:pPr>
      <w:r>
        <w:br w:type="page"/>
      </w:r>
      <w:r>
        <w:lastRenderedPageBreak/>
        <w:t>Kenttä näyttää lähettävässä päässä seuraavalta:</w:t>
      </w:r>
    </w:p>
    <w:p w14:paraId="51AB0ABA" w14:textId="77777777" w:rsidR="009700CE" w:rsidRPr="00651B64" w:rsidRDefault="009700CE">
      <w:pPr>
        <w:pStyle w:val="Example"/>
        <w:rPr>
          <w:lang w:val="fi-FI"/>
          <w:rPrChange w:id="143" w:author="Timo Tarhonen" w:date="2012-04-04T10:11:00Z">
            <w:rPr/>
          </w:rPrChange>
        </w:rPr>
      </w:pPr>
      <w:r w:rsidRPr="00651B64">
        <w:rPr>
          <w:lang w:val="fi-FI"/>
          <w:rPrChange w:id="144" w:author="Timo Tarhonen" w:date="2012-04-04T10:11:00Z">
            <w:rPr/>
          </w:rPrChange>
        </w:rPr>
        <w:t>|Isä&amp;Poika heräämössä^190|12223^130</w:t>
      </w:r>
    </w:p>
    <w:p w14:paraId="29C76E38" w14:textId="77777777" w:rsidR="009700CE" w:rsidRDefault="009700CE">
      <w:pPr>
        <w:pStyle w:val="Leipteksti"/>
      </w:pPr>
      <w:r>
        <w:t>Vastaanottaja tulkitsee ensimmäisen komponentin:</w:t>
      </w:r>
    </w:p>
    <w:p w14:paraId="62DC1C5B" w14:textId="77777777" w:rsidR="009700CE" w:rsidRDefault="009700CE">
      <w:pPr>
        <w:pStyle w:val="Leipteksti"/>
        <w:tabs>
          <w:tab w:val="left" w:pos="-2160"/>
          <w:tab w:val="left" w:pos="1800"/>
          <w:tab w:val="left" w:pos="3870"/>
          <w:tab w:val="left" w:pos="5400"/>
        </w:tabs>
      </w:pPr>
      <w:r>
        <w:t>Komponentti 1,</w:t>
      </w:r>
      <w:r>
        <w:tab/>
        <w:t>osakomponentti 1:</w:t>
      </w:r>
      <w:r>
        <w:tab/>
        <w:t>Isä</w:t>
      </w:r>
      <w:r>
        <w:tab/>
        <w:t>po. Isä&amp;Poika heräämössä</w:t>
      </w:r>
      <w:r>
        <w:br/>
      </w:r>
      <w:r>
        <w:tab/>
        <w:t>osakomponentti 2:</w:t>
      </w:r>
      <w:r>
        <w:tab/>
        <w:t>poika herääm</w:t>
      </w:r>
      <w:r>
        <w:tab/>
        <w:t>po.””</w:t>
      </w:r>
      <w:r>
        <w:br/>
        <w:t>Seuraava kenttä:</w:t>
      </w:r>
      <w:r>
        <w:tab/>
        <w:t>osakomponentti 1:</w:t>
      </w:r>
      <w:r>
        <w:tab/>
        <w:t>ssä</w:t>
      </w:r>
      <w:r>
        <w:tab/>
        <w:t>po. 12223</w:t>
      </w:r>
      <w:r>
        <w:br/>
      </w:r>
      <w:r>
        <w:tab/>
        <w:t>osakomponentti 2:</w:t>
      </w:r>
      <w:r>
        <w:tab/>
        <w:t>190</w:t>
      </w:r>
      <w:r>
        <w:tab/>
        <w:t>po. 130</w:t>
      </w:r>
    </w:p>
    <w:p w14:paraId="3138A9DF" w14:textId="77777777" w:rsidR="009700CE" w:rsidRDefault="009700CE">
      <w:pPr>
        <w:pStyle w:val="Leipteksti"/>
      </w:pPr>
      <w:r>
        <w:t>Vastaanottaja menettää tiedon ‘Poika heräämössä’, sillä tässä esimerkissä ensimmäisen tietokentän ensimmäinen komponentti koostuu vain yhdestä osakomponentista. Kaikki loput kentät menevät sekaisin, koska tietoryhmään syntyy uusi tietokenttä. Toisen tietokentän toinen komponentti on muuttunut arvosta  130 arvoon 190, mikä saattaa potilaan tilan kannalta olla patologista.</w:t>
      </w:r>
    </w:p>
    <w:p w14:paraId="65D9AF8B" w14:textId="77777777" w:rsidR="009700CE" w:rsidRDefault="009700CE">
      <w:pPr>
        <w:pStyle w:val="Leipteksti"/>
      </w:pPr>
      <w:r>
        <w:t>Ongelma ratkaistaan (7-bittisen ASCII-koodiston tapauksessa ) käyttämällä datassa erotinmerkkien vapautuskoodeja, kuten edellä jo todettiin. Esimerkin tilanne näyttää silloin seuraavalta:</w:t>
      </w:r>
    </w:p>
    <w:p w14:paraId="6B305809" w14:textId="77777777" w:rsidR="009700CE" w:rsidRPr="00651B64" w:rsidRDefault="009700CE">
      <w:pPr>
        <w:pStyle w:val="Example"/>
        <w:rPr>
          <w:lang w:val="fi-FI"/>
          <w:rPrChange w:id="145" w:author="Timo Tarhonen" w:date="2012-04-04T10:11:00Z">
            <w:rPr/>
          </w:rPrChange>
        </w:rPr>
      </w:pPr>
      <w:r w:rsidRPr="00651B64">
        <w:rPr>
          <w:lang w:val="fi-FI"/>
          <w:rPrChange w:id="146" w:author="Timo Tarhonen" w:date="2012-04-04T10:11:00Z">
            <w:rPr/>
          </w:rPrChange>
        </w:rPr>
        <w:t>|Isä\T\Poika herääm\F\ssä^190|12223^130|</w:t>
      </w:r>
    </w:p>
    <w:p w14:paraId="38AE4ABB" w14:textId="77777777" w:rsidR="009700CE" w:rsidRDefault="009700CE">
      <w:pPr>
        <w:pStyle w:val="Leipteksti"/>
      </w:pPr>
      <w:r>
        <w:t>Koska erotinmerkki ‘|’ on aina 7-bittinen ASCII-merkki, päästäisiin ‘ö’-ongelmasta eroon käyttämällä varsinaisessa datassa 8-bittistä Latin-1 - merkistöä (ISO 8859-1).</w:t>
      </w:r>
    </w:p>
    <w:p w14:paraId="1175AC59" w14:textId="77777777" w:rsidR="009700CE" w:rsidRDefault="009700CE">
      <w:pPr>
        <w:pStyle w:val="Leipteksti"/>
      </w:pPr>
      <w:r>
        <w:t>Tietotyypeillä ST, TX, FT, CF datassa esiintyvät erotinmerkit korvataan seuraavilla standardin määrittelemillä</w:t>
      </w:r>
      <w:r>
        <w:rPr>
          <w:b/>
        </w:rPr>
        <w:t xml:space="preserve"> </w:t>
      </w:r>
      <w:r>
        <w:t>erotinmerkkien vapautusmerkeillä (7-bittisen ASCII:n tapauksessa):</w:t>
      </w:r>
    </w:p>
    <w:p w14:paraId="6A617F96" w14:textId="77777777" w:rsidR="009700CE" w:rsidRDefault="009700CE">
      <w:pPr>
        <w:pStyle w:val="Luettelo"/>
        <w:tabs>
          <w:tab w:val="clear" w:pos="720"/>
          <w:tab w:val="left" w:pos="1080"/>
        </w:tabs>
        <w:ind w:left="1080" w:hanging="720"/>
      </w:pPr>
      <w:r>
        <w:t>\F\</w:t>
      </w:r>
      <w:r>
        <w:tab/>
        <w:t>tietokenttäerotin</w:t>
      </w:r>
    </w:p>
    <w:p w14:paraId="3968929B" w14:textId="77777777" w:rsidR="009700CE" w:rsidRDefault="009700CE">
      <w:pPr>
        <w:pStyle w:val="Luettelo"/>
        <w:tabs>
          <w:tab w:val="clear" w:pos="720"/>
          <w:tab w:val="left" w:pos="1080"/>
        </w:tabs>
        <w:ind w:left="1080" w:hanging="720"/>
      </w:pPr>
      <w:r>
        <w:t>\S\</w:t>
      </w:r>
      <w:r>
        <w:tab/>
        <w:t>komponentin erotin</w:t>
      </w:r>
    </w:p>
    <w:p w14:paraId="7BCD1A79" w14:textId="77777777" w:rsidR="009700CE" w:rsidRDefault="009700CE">
      <w:pPr>
        <w:pStyle w:val="Luettelo"/>
        <w:tabs>
          <w:tab w:val="clear" w:pos="720"/>
          <w:tab w:val="left" w:pos="1080"/>
        </w:tabs>
        <w:ind w:left="1080" w:hanging="720"/>
      </w:pPr>
      <w:r>
        <w:t>\T\</w:t>
      </w:r>
      <w:r>
        <w:tab/>
        <w:t>osakomponentin erotin</w:t>
      </w:r>
    </w:p>
    <w:p w14:paraId="067D8FD1" w14:textId="77777777" w:rsidR="009700CE" w:rsidRDefault="009700CE">
      <w:pPr>
        <w:pStyle w:val="Luettelo"/>
        <w:tabs>
          <w:tab w:val="clear" w:pos="720"/>
          <w:tab w:val="left" w:pos="1080"/>
        </w:tabs>
        <w:ind w:left="1080" w:hanging="720"/>
      </w:pPr>
      <w:r>
        <w:t>\R\</w:t>
      </w:r>
      <w:r>
        <w:tab/>
        <w:t>toistoerotin</w:t>
      </w:r>
    </w:p>
    <w:p w14:paraId="1A030225" w14:textId="77777777" w:rsidR="009700CE" w:rsidRDefault="009700CE">
      <w:pPr>
        <w:pStyle w:val="Luettelo"/>
        <w:tabs>
          <w:tab w:val="clear" w:pos="720"/>
          <w:tab w:val="left" w:pos="1080"/>
        </w:tabs>
        <w:ind w:left="1080" w:hanging="720"/>
      </w:pPr>
      <w:r>
        <w:t>\E\</w:t>
      </w:r>
      <w:r>
        <w:tab/>
        <w:t>vapautusmerkki</w:t>
      </w:r>
    </w:p>
    <w:p w14:paraId="00760848" w14:textId="77777777" w:rsidR="009700CE" w:rsidRDefault="009700CE">
      <w:pPr>
        <w:pStyle w:val="Alaotsikko"/>
      </w:pPr>
      <w:r>
        <w:t>Suomen HL7 yhdistyksen suositus:</w:t>
      </w:r>
    </w:p>
    <w:p w14:paraId="4B286688" w14:textId="77777777" w:rsidR="009700CE" w:rsidRDefault="009700CE">
      <w:pPr>
        <w:pStyle w:val="Leipteksti"/>
      </w:pPr>
      <w:r>
        <w:t>Käytetään varsinaisen datan siirtoon 8-bittistä Latin-1 merkistöä ( ISO 8859-1). Erotinmerkit ovat 7-bittisiä. Tällöin ei tule ongelmia, vaikka joku sovellus ei osaisikaan käyttää vapautusmerkintää. Koska standardin mukaisesti oletusmerkistö on ASCII, pitää merkistö 8859-1 ilmoittaa erikseen tietokentässä MSH-18 merkistö koodilla 8859/1.</w:t>
      </w:r>
    </w:p>
    <w:p w14:paraId="67F247F8" w14:textId="77777777" w:rsidR="009700CE" w:rsidRDefault="009700CE">
      <w:pPr>
        <w:pStyle w:val="Otsikko4"/>
      </w:pPr>
      <w:r>
        <w:br w:type="page"/>
      </w:r>
      <w:bookmarkStart w:id="147" w:name="_Toc379717252"/>
      <w:bookmarkStart w:id="148" w:name="_Toc429289788"/>
      <w:r>
        <w:lastRenderedPageBreak/>
        <w:t>Sanomien kuvaaminen</w:t>
      </w:r>
      <w:bookmarkEnd w:id="147"/>
      <w:bookmarkEnd w:id="148"/>
    </w:p>
    <w:p w14:paraId="54BFF538" w14:textId="77777777" w:rsidR="009700CE" w:rsidRDefault="009700CE">
      <w:pPr>
        <w:pStyle w:val="Leipteksti"/>
      </w:pPr>
      <w:r>
        <w:t>Sanomien kuvaamisessa käytetään notaatiota, jossa sanoman tietoryhmien tunnukset esitetään samassa järjestyksessä, kuin ne esiintyvät itse sanomassa. Kyseessä on abstrakti sanomakuvaus (abstract message definition), sillä se ei ota kantaa siirron aikaiseen esitysmuotoon. Toistomerkintänä käytetään kaarisulkuja "{" ,"}". Kaarisulut ilmaisevat, että niiden sisällä oleva tietoryhmäjoukko (yksi tai useampi tietoryhmä) voi toistua yhden tai useamman kerran.  Hakasulkujen "[", "]"sisällä oleva tietoryhmä tai tietoryhmät ovat valinnaisia. Merkintä [{...}]  ja {[...]} tarkoittavat samaa asiaa eli merkinnän sisällä oleva tietoryhmäjoukko voi puuttua kokonaan tai toistua. Toistuvien tietoryhmien toistojen  maksimimäärä on sovittava paikallisesti (organisaatiokohtaisesti). Seuraavassa esimerkki ADT-sanomasta liipasimella A04 uloskirjaus.</w:t>
      </w:r>
    </w:p>
    <w:p w14:paraId="632F5669" w14:textId="77777777" w:rsidR="009700CE" w:rsidRDefault="009700CE">
      <w:pPr>
        <w:pStyle w:val="Leipteksti"/>
      </w:pPr>
      <w:r>
        <w:t>ADT (A04)</w:t>
      </w:r>
    </w:p>
    <w:p w14:paraId="2A12D7A8" w14:textId="77777777" w:rsidR="009700CE" w:rsidRDefault="009700CE">
      <w:pPr>
        <w:pStyle w:val="Leipteksti"/>
      </w:pPr>
      <w:r>
        <w:t>----------------------------------------------------------------</w:t>
      </w:r>
    </w:p>
    <w:p w14:paraId="2FE815E2" w14:textId="77777777" w:rsidR="009700CE" w:rsidRDefault="009700CE">
      <w:pPr>
        <w:pStyle w:val="Leipteksti"/>
      </w:pPr>
      <w:r>
        <w:t>MSH</w:t>
      </w:r>
      <w:r>
        <w:tab/>
        <w:t xml:space="preserve">     Sanoman alkunimiö</w:t>
      </w:r>
      <w:r>
        <w:tab/>
      </w:r>
      <w:r>
        <w:tab/>
      </w:r>
      <w:r>
        <w:tab/>
      </w:r>
    </w:p>
    <w:p w14:paraId="759C4E5F" w14:textId="77777777" w:rsidR="009700CE" w:rsidRDefault="009700CE">
      <w:pPr>
        <w:pStyle w:val="Leipteksti"/>
      </w:pPr>
      <w:r>
        <w:t>EVN</w:t>
      </w:r>
      <w:r>
        <w:tab/>
        <w:t xml:space="preserve">     Tapahtumatyyppi</w:t>
      </w:r>
      <w:r>
        <w:tab/>
      </w:r>
      <w:r>
        <w:tab/>
      </w:r>
      <w:r>
        <w:tab/>
      </w:r>
    </w:p>
    <w:p w14:paraId="08779976" w14:textId="77777777" w:rsidR="009700CE" w:rsidRDefault="009700CE">
      <w:pPr>
        <w:pStyle w:val="Leipteksti"/>
      </w:pPr>
      <w:r>
        <w:t>PID</w:t>
      </w:r>
      <w:r>
        <w:tab/>
        <w:t xml:space="preserve">     Potilaan tunnistetiedot</w:t>
      </w:r>
      <w:r>
        <w:tab/>
      </w:r>
      <w:r>
        <w:tab/>
      </w:r>
      <w:r>
        <w:tab/>
      </w:r>
    </w:p>
    <w:p w14:paraId="6F46FC96" w14:textId="77777777" w:rsidR="009700CE" w:rsidRDefault="009700CE">
      <w:pPr>
        <w:pStyle w:val="Leipteksti"/>
      </w:pPr>
      <w:r>
        <w:t>[ PD1 ]</w:t>
      </w:r>
      <w:r>
        <w:tab/>
        <w:t xml:space="preserve">     Lisätunnistetiedot</w:t>
      </w:r>
      <w:r>
        <w:tab/>
      </w:r>
      <w:r>
        <w:tab/>
      </w:r>
      <w:r>
        <w:tab/>
      </w:r>
    </w:p>
    <w:p w14:paraId="1154F397" w14:textId="77777777" w:rsidR="009700CE" w:rsidRDefault="009700CE">
      <w:pPr>
        <w:pStyle w:val="Leipteksti"/>
      </w:pPr>
      <w:r>
        <w:t>PV1</w:t>
      </w:r>
      <w:r>
        <w:tab/>
        <w:t xml:space="preserve">     Hoitojakson/käynnin perustiedot</w:t>
      </w:r>
      <w:r>
        <w:tab/>
      </w:r>
    </w:p>
    <w:p w14:paraId="0311AD51" w14:textId="77777777" w:rsidR="009700CE" w:rsidRDefault="009700CE">
      <w:pPr>
        <w:pStyle w:val="Leipteksti"/>
      </w:pPr>
      <w:r>
        <w:t>[ PV2 ]</w:t>
      </w:r>
      <w:r>
        <w:tab/>
        <w:t xml:space="preserve">     Hoitojakson/käynnin lisätiedot</w:t>
      </w:r>
      <w:r>
        <w:tab/>
      </w:r>
      <w:r>
        <w:tab/>
      </w:r>
    </w:p>
    <w:p w14:paraId="5832BE83" w14:textId="77777777" w:rsidR="009700CE" w:rsidRDefault="009700CE">
      <w:pPr>
        <w:pStyle w:val="Leipteksti"/>
      </w:pPr>
      <w:r>
        <w:t>[ { OBX} ] Tutkimustiedot ja tulokset</w:t>
      </w:r>
      <w:r>
        <w:tab/>
      </w:r>
      <w:r>
        <w:tab/>
      </w:r>
    </w:p>
    <w:p w14:paraId="2DC38960" w14:textId="77777777" w:rsidR="009700CE" w:rsidRDefault="009700CE">
      <w:pPr>
        <w:pStyle w:val="Leipteksti"/>
      </w:pPr>
    </w:p>
    <w:p w14:paraId="4179F3ED" w14:textId="77777777" w:rsidR="009700CE" w:rsidRDefault="009700CE">
      <w:pPr>
        <w:pStyle w:val="Leipteksti"/>
      </w:pPr>
      <w:r>
        <w:t>Tässä sanomassa MSH, EVN, PID ja PV1 ovat pakollisia tietoryhmiä. PD1 ja PV2 ovat vapaaehtoisia ja voivat toistua vain kerran. Tutkimustiedot ja tulokset ovat myös vapaaehtoisia, mutta ne voivat toistua useamman kerran.</w:t>
      </w:r>
    </w:p>
    <w:p w14:paraId="7E8FB2F2" w14:textId="77777777" w:rsidR="009700CE" w:rsidRDefault="009700CE">
      <w:pPr>
        <w:pStyle w:val="Leipteksti"/>
      </w:pPr>
      <w:r>
        <w:t>Kuten esimerkistä havaitaan, kuvausmenetelmässä ei ole selkeää tapaa esittää tietoryhmien välisiä riippuvuussuhteita.</w:t>
      </w:r>
    </w:p>
    <w:p w14:paraId="69D0E4AC" w14:textId="77777777" w:rsidR="009700CE" w:rsidRDefault="009700CE">
      <w:pPr>
        <w:pStyle w:val="Leipteksti"/>
      </w:pPr>
      <w:r>
        <w:t>Kaikista sanomista on lyhyt kuvaus sanomaluettelossa ja tärkeimmät sanomat on käsitelty kokonaan (tässä dokumentissa).</w:t>
      </w:r>
    </w:p>
    <w:p w14:paraId="0DE196F2" w14:textId="77777777" w:rsidR="009700CE" w:rsidRDefault="009700CE">
      <w:pPr>
        <w:pStyle w:val="Otsikko4"/>
      </w:pPr>
      <w:r>
        <w:br w:type="page"/>
      </w:r>
      <w:bookmarkStart w:id="149" w:name="_Toc379717253"/>
      <w:bookmarkStart w:id="150" w:name="_Toc429289789"/>
      <w:r>
        <w:lastRenderedPageBreak/>
        <w:t>Tietoryhmät</w:t>
      </w:r>
      <w:bookmarkEnd w:id="149"/>
      <w:bookmarkEnd w:id="150"/>
    </w:p>
    <w:p w14:paraId="22686A14" w14:textId="77777777" w:rsidR="009700CE" w:rsidRDefault="009700CE">
      <w:pPr>
        <w:pStyle w:val="Leipteksti"/>
      </w:pPr>
      <w:r>
        <w:t>Kaikki tietoryhmät on lueteltu tietoryhmäluettelossa ja tärkeimmät tietoryhmät on paikallistettu.  Tietty tietoryhmä saa esiintyä sanomassa vain yhdessä kohtaa ja se voi olla pakollinen tai vapaaehtoinen ja se voi myös toistua. Tietoryhmä alkaa  kolmikirjaimisella tunnuksella (segment id), esim. PID. Tietoryhmät koostuvat tietokentistä, jotka erotetaan toisistaan tietokentän erotinmerkillä ("|"). Tietoryhmän tunnus ja ensimmäinen tietokenttä erotetaan myös toisistaan tietokentän erotinmerkillä. Viimeisen tietokentän jälkeen tulee tietoryhmän loppumerkki (cr, segment terminator).</w:t>
      </w:r>
    </w:p>
    <w:p w14:paraId="1ABA4288" w14:textId="77777777" w:rsidR="009700CE" w:rsidRDefault="009700CE">
      <w:pPr>
        <w:pStyle w:val="Leipteksti"/>
      </w:pPr>
      <w:r>
        <w:t>Esimerkissä on kuvattu ACK-kuittaussanoman tietoryhmän MSA siirron aikainen muoto:</w:t>
      </w:r>
    </w:p>
    <w:p w14:paraId="769716E5" w14:textId="77777777" w:rsidR="009700CE" w:rsidRPr="00651B64" w:rsidRDefault="009700CE">
      <w:pPr>
        <w:pStyle w:val="Example"/>
        <w:rPr>
          <w:lang w:val="fi-FI"/>
          <w:rPrChange w:id="151" w:author="Timo Tarhonen" w:date="2012-04-04T10:11:00Z">
            <w:rPr/>
          </w:rPrChange>
        </w:rPr>
      </w:pPr>
      <w:r w:rsidRPr="00651B64">
        <w:rPr>
          <w:lang w:val="fi-FI"/>
          <w:rPrChange w:id="152" w:author="Timo Tarhonen" w:date="2012-04-04T10:11:00Z">
            <w:rPr/>
          </w:rPrChange>
        </w:rPr>
        <w:t>MSA|AE|HLA760004|Potilasta ei löydy|cr</w:t>
      </w:r>
    </w:p>
    <w:p w14:paraId="1D5657F0" w14:textId="77777777" w:rsidR="009700CE" w:rsidRDefault="009700CE">
      <w:pPr>
        <w:pStyle w:val="Leipteksti"/>
      </w:pPr>
      <w:r>
        <w:t>Kyseisessä esimerkissä vastaanottanut sovellus "kuittaa" tulleen sanoman HLA760004 virheilmoituksella sovellustason virhe, Potilasta ei löydy.</w:t>
      </w:r>
    </w:p>
    <w:p w14:paraId="147858B3" w14:textId="77777777" w:rsidR="009700CE" w:rsidRDefault="009700CE">
      <w:pPr>
        <w:pStyle w:val="Leipteksti"/>
      </w:pPr>
      <w:r>
        <w:t>Tietoryhmän MSA kentät ovat seuraavat:</w:t>
      </w:r>
    </w:p>
    <w:p w14:paraId="67EF7B94" w14:textId="77777777" w:rsidR="009700CE" w:rsidRDefault="009700CE" w:rsidP="00651B64">
      <w:pPr>
        <w:pStyle w:val="Merkittyluettelo"/>
        <w:numPr>
          <w:ilvl w:val="0"/>
          <w:numId w:val="2"/>
        </w:numPr>
        <w:ind w:left="720" w:hanging="360"/>
      </w:pPr>
      <w:r>
        <w:t>Kuittauskoodi</w:t>
      </w:r>
    </w:p>
    <w:p w14:paraId="6964D194" w14:textId="77777777" w:rsidR="009700CE" w:rsidRDefault="009700CE" w:rsidP="00651B64">
      <w:pPr>
        <w:pStyle w:val="Merkittyluettelo"/>
        <w:numPr>
          <w:ilvl w:val="0"/>
          <w:numId w:val="2"/>
        </w:numPr>
        <w:ind w:left="720" w:hanging="360"/>
      </w:pPr>
      <w:r>
        <w:t>Kuitatun sanoman tunnistenumero</w:t>
      </w:r>
    </w:p>
    <w:p w14:paraId="5BC8FB6C" w14:textId="77777777" w:rsidR="009700CE" w:rsidRDefault="009700CE" w:rsidP="00651B64">
      <w:pPr>
        <w:pStyle w:val="Merkittyluettelo"/>
        <w:numPr>
          <w:ilvl w:val="0"/>
          <w:numId w:val="2"/>
        </w:numPr>
        <w:ind w:left="720" w:hanging="360"/>
      </w:pPr>
      <w:r>
        <w:t>Virheteksti</w:t>
      </w:r>
    </w:p>
    <w:p w14:paraId="48624436" w14:textId="77777777" w:rsidR="009700CE" w:rsidRDefault="009700CE" w:rsidP="00651B64">
      <w:pPr>
        <w:pStyle w:val="Merkittyluettelo"/>
        <w:numPr>
          <w:ilvl w:val="0"/>
          <w:numId w:val="2"/>
        </w:numPr>
        <w:ind w:left="720" w:hanging="360"/>
      </w:pPr>
      <w:r>
        <w:t>(odotettu järjestysnumero)</w:t>
      </w:r>
    </w:p>
    <w:p w14:paraId="7CDFAD9F" w14:textId="77777777" w:rsidR="009700CE" w:rsidRDefault="009700CE" w:rsidP="00651B64">
      <w:pPr>
        <w:pStyle w:val="Merkittyluettelo"/>
        <w:numPr>
          <w:ilvl w:val="0"/>
          <w:numId w:val="2"/>
        </w:numPr>
        <w:ind w:left="720" w:hanging="360"/>
      </w:pPr>
      <w:r>
        <w:t>(viivästetyn kuittauksen tyyppi)</w:t>
      </w:r>
    </w:p>
    <w:p w14:paraId="2C149D15" w14:textId="77777777" w:rsidR="009700CE" w:rsidRDefault="009700CE" w:rsidP="00651B64">
      <w:pPr>
        <w:pStyle w:val="Merkittyluettelo"/>
        <w:numPr>
          <w:ilvl w:val="0"/>
          <w:numId w:val="2"/>
        </w:numPr>
        <w:ind w:left="720" w:hanging="360"/>
      </w:pPr>
      <w:r>
        <w:t>(sovelluksen virhekoodi)</w:t>
      </w:r>
    </w:p>
    <w:p w14:paraId="2DDAECE5" w14:textId="77777777" w:rsidR="009700CE" w:rsidRDefault="009700CE">
      <w:pPr>
        <w:pStyle w:val="Otsikko4"/>
      </w:pPr>
      <w:r>
        <w:br w:type="page"/>
      </w:r>
      <w:bookmarkStart w:id="153" w:name="_Toc379717254"/>
      <w:bookmarkStart w:id="154" w:name="_Toc429289790"/>
      <w:r>
        <w:lastRenderedPageBreak/>
        <w:t>Tietokentät</w:t>
      </w:r>
      <w:bookmarkEnd w:id="153"/>
      <w:bookmarkEnd w:id="154"/>
    </w:p>
    <w:p w14:paraId="42BEE4DC" w14:textId="77777777" w:rsidR="009700CE" w:rsidRDefault="009700CE">
      <w:pPr>
        <w:pStyle w:val="Leipteksti"/>
      </w:pPr>
      <w:r>
        <w:t>Tietokenttä on vaihtelevanmittainen merkkijono, jonka maksimipituus on määritelty tietoryhmäkuvauksessa. Tietokenttiä ei yleensä täytetä määrättyyn pituuteen esim. välilyönneillä, vaan kommunikoivien tietojärjestelmien pitää osata lukea vaihtelevanmittaista dataa. Siirron aikana tietokentän merkit ovat kirjoittuvia merkkejä, vaikka tietojärjestelmissä kyseinen tieto esitettäisiinkin jossain muussa muodossa.</w:t>
      </w:r>
    </w:p>
    <w:p w14:paraId="305E9354" w14:textId="77777777" w:rsidR="009700CE" w:rsidRDefault="009700CE">
      <w:pPr>
        <w:pStyle w:val="Leipteksti"/>
      </w:pPr>
      <w:r>
        <w:t>HL7 tekee selvän eron puuttuvan ja tyhjän tiedon välillä. Jos tieto puuttuu, niin sanomassa tietokenttää edeltävä ja seuraava erotinmerkki ovat peräkkäin. Tällöin vastaanottavassa järjestelmässä vastaava kenttä jätetään muuttamatta eli siinä säilyy mahdollinen aikaisempi arvo.  Tyhjä tieto esitetään kahdella peräkkäisellä lainausmerkillä "". Tyhjän tiedon tapauksessa vastaanottava järjestelmä nollaa vastaavan kentän eli mahdollinen aikaisempi tieto poistetaan.</w:t>
      </w:r>
    </w:p>
    <w:p w14:paraId="3746DB54" w14:textId="77777777" w:rsidR="009700CE" w:rsidRDefault="009700CE">
      <w:pPr>
        <w:pStyle w:val="Leipteksti"/>
      </w:pPr>
      <w:r>
        <w:t>Jokainen tietokenttä on jotain tietotyyppiä, esim merkkijono, jonka tietotyyppi on ST (string). Tietokentän  tietotyyppi kerrotaan tietoryhmäkuvauksessa.  Tietoryhmäkuvauksessa on lisäksi seuraavat tiedot:</w:t>
      </w:r>
    </w:p>
    <w:p w14:paraId="3458E8E1" w14:textId="77777777" w:rsidR="009700CE" w:rsidRDefault="009700CE" w:rsidP="00651B64">
      <w:pPr>
        <w:pStyle w:val="Merkittyluettelo"/>
        <w:numPr>
          <w:ilvl w:val="0"/>
          <w:numId w:val="2"/>
        </w:numPr>
        <w:ind w:left="720" w:hanging="360"/>
      </w:pPr>
      <w:r>
        <w:t>tietokentän ordinaalipositio (kuinka monennen "|" merkin jälkeen tietokenttä sijaitsee sanomassa)</w:t>
      </w:r>
    </w:p>
    <w:p w14:paraId="51EABE87" w14:textId="77777777" w:rsidR="009700CE" w:rsidRDefault="009700CE" w:rsidP="00651B64">
      <w:pPr>
        <w:pStyle w:val="Merkittyluettelo"/>
        <w:numPr>
          <w:ilvl w:val="0"/>
          <w:numId w:val="2"/>
        </w:numPr>
        <w:ind w:left="720" w:hanging="360"/>
      </w:pPr>
      <w:r>
        <w:t>mahdollinen maksimipituus (komponentin ja osakomponentin erotinmerkit lasketaan mukaan pituuteen)</w:t>
      </w:r>
    </w:p>
    <w:p w14:paraId="359C2320" w14:textId="77777777" w:rsidR="009700CE" w:rsidRDefault="009700CE" w:rsidP="00651B64">
      <w:pPr>
        <w:pStyle w:val="Merkittyluettelo"/>
        <w:numPr>
          <w:ilvl w:val="0"/>
          <w:numId w:val="2"/>
        </w:numPr>
        <w:ind w:left="720" w:hanging="360"/>
      </w:pPr>
      <w:r>
        <w:t>pakollisuus:</w:t>
      </w:r>
    </w:p>
    <w:p w14:paraId="41FC538C" w14:textId="77777777" w:rsidR="009700CE" w:rsidRDefault="009700CE" w:rsidP="00651B64">
      <w:pPr>
        <w:pStyle w:val="Merkittyluettelo2"/>
        <w:numPr>
          <w:ilvl w:val="0"/>
          <w:numId w:val="3"/>
        </w:numPr>
      </w:pPr>
      <w:r>
        <w:t>R = pakollinen (required)</w:t>
      </w:r>
    </w:p>
    <w:p w14:paraId="081E024C" w14:textId="77777777" w:rsidR="009700CE" w:rsidRDefault="009700CE" w:rsidP="00651B64">
      <w:pPr>
        <w:pStyle w:val="Merkittyluettelo2"/>
        <w:numPr>
          <w:ilvl w:val="0"/>
          <w:numId w:val="3"/>
        </w:numPr>
      </w:pPr>
      <w:r>
        <w:t>O = vapaaehtoinen (optional)</w:t>
      </w:r>
    </w:p>
    <w:p w14:paraId="024AC853" w14:textId="77777777" w:rsidR="009700CE" w:rsidRDefault="009700CE" w:rsidP="00651B64">
      <w:pPr>
        <w:pStyle w:val="Merkittyluettelo2"/>
        <w:numPr>
          <w:ilvl w:val="0"/>
          <w:numId w:val="3"/>
        </w:numPr>
      </w:pPr>
      <w:r>
        <w:t>C = ehdollinen (conditional, pakollisuus riippuu liipasimesta tai muista kentistä)</w:t>
      </w:r>
    </w:p>
    <w:p w14:paraId="09F3B9CC" w14:textId="77777777" w:rsidR="009700CE" w:rsidRDefault="009700CE" w:rsidP="00651B64">
      <w:pPr>
        <w:pStyle w:val="Merkittyluettelo2"/>
        <w:numPr>
          <w:ilvl w:val="0"/>
          <w:numId w:val="3"/>
        </w:numPr>
      </w:pPr>
      <w:r>
        <w:t>X = ei käytetä tämän liipasimen kanssa (tämä vaihtoehto vain sanomakuvauksen yhteydessä)</w:t>
      </w:r>
    </w:p>
    <w:p w14:paraId="662B8FF1" w14:textId="77777777" w:rsidR="009700CE" w:rsidRDefault="009700CE" w:rsidP="00651B64">
      <w:pPr>
        <w:pStyle w:val="Merkittyluettelo2"/>
        <w:numPr>
          <w:ilvl w:val="0"/>
          <w:numId w:val="3"/>
        </w:numPr>
      </w:pPr>
      <w:r>
        <w:t>B = jätetty taaksepäin yhteensopivuuden vuoksi</w:t>
      </w:r>
    </w:p>
    <w:p w14:paraId="303DF04D" w14:textId="77777777" w:rsidR="009700CE" w:rsidRDefault="009700CE" w:rsidP="00651B64">
      <w:pPr>
        <w:pStyle w:val="Merkittyluettelo"/>
        <w:numPr>
          <w:ilvl w:val="0"/>
          <w:numId w:val="2"/>
        </w:numPr>
        <w:ind w:left="720" w:hanging="360"/>
      </w:pPr>
      <w:r>
        <w:t>toisto:</w:t>
      </w:r>
    </w:p>
    <w:p w14:paraId="533889C5" w14:textId="77777777" w:rsidR="009700CE" w:rsidRDefault="009700CE" w:rsidP="00651B64">
      <w:pPr>
        <w:pStyle w:val="Merkittyluettelo2"/>
        <w:numPr>
          <w:ilvl w:val="0"/>
          <w:numId w:val="3"/>
        </w:numPr>
      </w:pPr>
      <w:r>
        <w:t xml:space="preserve">N = ei </w:t>
      </w:r>
    </w:p>
    <w:p w14:paraId="3B0A3591" w14:textId="77777777" w:rsidR="009700CE" w:rsidRDefault="009700CE" w:rsidP="00651B64">
      <w:pPr>
        <w:pStyle w:val="Merkittyluettelo2"/>
        <w:numPr>
          <w:ilvl w:val="0"/>
          <w:numId w:val="3"/>
        </w:numPr>
      </w:pPr>
      <w:r>
        <w:t>Y = kyllä (vapaasti)</w:t>
      </w:r>
    </w:p>
    <w:p w14:paraId="11B5BDD7" w14:textId="77777777" w:rsidR="009700CE" w:rsidRDefault="009700CE" w:rsidP="00651B64">
      <w:pPr>
        <w:pStyle w:val="Merkittyluettelo2"/>
        <w:numPr>
          <w:ilvl w:val="0"/>
          <w:numId w:val="3"/>
        </w:numPr>
      </w:pPr>
      <w:r>
        <w:t>kokonaisluku M = saa toistua korkeintaan M kertaa</w:t>
      </w:r>
    </w:p>
    <w:p w14:paraId="0440A37F" w14:textId="77777777" w:rsidR="009700CE" w:rsidRDefault="009700CE" w:rsidP="00651B64">
      <w:pPr>
        <w:pStyle w:val="Merkittyluettelo"/>
        <w:numPr>
          <w:ilvl w:val="0"/>
          <w:numId w:val="2"/>
        </w:numPr>
        <w:ind w:left="720" w:hanging="360"/>
      </w:pPr>
      <w:r>
        <w:t>taulu</w:t>
      </w:r>
      <w:r>
        <w:tab/>
      </w:r>
      <w:r>
        <w:tab/>
        <w:t>kentän arvojoukon määrittelytaulu</w:t>
      </w:r>
    </w:p>
    <w:p w14:paraId="3ECCF011" w14:textId="77777777" w:rsidR="009700CE" w:rsidRDefault="009700CE" w:rsidP="00651B64">
      <w:pPr>
        <w:pStyle w:val="Merkittyluettelo"/>
        <w:numPr>
          <w:ilvl w:val="0"/>
          <w:numId w:val="2"/>
        </w:numPr>
        <w:ind w:left="720" w:hanging="360"/>
      </w:pPr>
      <w:r>
        <w:t>kentän ID</w:t>
      </w:r>
      <w:r>
        <w:tab/>
        <w:t>yksikäsitteinen tunnusnumero kentälle koko standardin sisällä</w:t>
      </w:r>
    </w:p>
    <w:p w14:paraId="5722871A" w14:textId="77777777" w:rsidR="009700CE" w:rsidRDefault="009700CE" w:rsidP="00651B64">
      <w:pPr>
        <w:pStyle w:val="Merkittyluettelo"/>
        <w:numPr>
          <w:ilvl w:val="0"/>
          <w:numId w:val="2"/>
        </w:numPr>
        <w:ind w:left="720" w:hanging="360"/>
      </w:pPr>
      <w:r>
        <w:t>kentän nimi</w:t>
      </w:r>
      <w:r>
        <w:tab/>
        <w:t>yksikäsitteinen nimi kentälle</w:t>
      </w:r>
    </w:p>
    <w:p w14:paraId="62A5E2DC" w14:textId="77777777" w:rsidR="009700CE" w:rsidRDefault="009700CE">
      <w:pPr>
        <w:pStyle w:val="Leipteksti"/>
      </w:pPr>
      <w:r>
        <w:t>Tietokenttä voi siis toistua. Tällöin tietokentän peräkkäiset toistot erotetaan toisistaan toistoerottimella (~, repetition separator). Komponenttien ja osakomponenttien erotinmerkit lasketaan  mukaan pituuteen, mutta ei toistoerotinta, sillä, maksimipituus koskee vain yhtä toistumaa. Maksimipituus on ohjeellinen ja toimii tavallaan oletusarvona. Organisaatiokohtaisesti voidaan maksimipituudelle sopia jokin muukin arvo kuin standardissa määritelty.</w:t>
      </w:r>
    </w:p>
    <w:p w14:paraId="10FCF9C7" w14:textId="77777777" w:rsidR="009700CE" w:rsidRDefault="009700CE">
      <w:pPr>
        <w:pStyle w:val="Otsikko4"/>
      </w:pPr>
      <w:bookmarkStart w:id="155" w:name="_Toc379717255"/>
      <w:bookmarkStart w:id="156" w:name="_Toc429289791"/>
      <w:r>
        <w:t>Tietotyypit</w:t>
      </w:r>
      <w:bookmarkEnd w:id="155"/>
      <w:bookmarkEnd w:id="156"/>
    </w:p>
    <w:p w14:paraId="5406F154" w14:textId="77777777" w:rsidR="009700CE" w:rsidRDefault="009700CE">
      <w:pPr>
        <w:pStyle w:val="Leipteksti"/>
      </w:pPr>
      <w:r>
        <w:t xml:space="preserve">Tietotyyppi tuo mukanaan tietokentän hienorakenteen. Tietokenttä voi silloin jakautua komponentteihin ja osakomponentteihin. Tietotyyppi voi olla perustietotyyppi tai johdettu (koostettu) tietototyyppi. Johdetun tietotyypin komponentit koostuvat perustietotyypeistä. Jos perustietotyypissä on komponentteja, niin johdetussa tietotyypissä niistä tulee osakomponentteja. Tällaisesta on esimerkki esim. koostettu hinta (CP), jossa hinnan (MO) komponenteista (määrä ja rahayksikkö)  tulee </w:t>
      </w:r>
      <w:r>
        <w:lastRenderedPageBreak/>
        <w:t xml:space="preserve">osakomponentteja. Versiosta 2.3 lähtien omia johdettuja tietotyyppejä (CM) ei saa enää rakentaa. Ongelmana on nimittäin se, että miksi muuntuu alkuperäisessä komponentissa ollut osakomponentti. </w:t>
      </w:r>
    </w:p>
    <w:p w14:paraId="2964F989" w14:textId="77777777" w:rsidR="009700CE" w:rsidRDefault="009700CE">
      <w:pPr>
        <w:pStyle w:val="Leipteksti"/>
      </w:pPr>
      <w:r>
        <w:t>Esimerkki komponentteihin jakautuvasta tietotyypistä on siis esim.</w:t>
      </w:r>
    </w:p>
    <w:p w14:paraId="21C5C454" w14:textId="77777777" w:rsidR="009700CE" w:rsidRDefault="009700CE">
      <w:pPr>
        <w:pStyle w:val="Leipteksti"/>
      </w:pPr>
      <w:r>
        <w:t>hinta(MO) komponentit: |määrä(numeerinen)^rahayksikkö(koodilistasta)|</w:t>
      </w:r>
    </w:p>
    <w:p w14:paraId="3B098FE6" w14:textId="77777777" w:rsidR="009700CE" w:rsidRPr="00651B64" w:rsidRDefault="009700CE">
      <w:pPr>
        <w:pStyle w:val="Example"/>
        <w:rPr>
          <w:lang w:val="fi-FI"/>
          <w:rPrChange w:id="157" w:author="Timo Tarhonen" w:date="2012-04-04T10:11:00Z">
            <w:rPr/>
          </w:rPrChange>
        </w:rPr>
      </w:pPr>
      <w:r w:rsidRPr="00651B64">
        <w:rPr>
          <w:lang w:val="fi-FI"/>
          <w:rPrChange w:id="158" w:author="Timo Tarhonen" w:date="2012-04-04T10:11:00Z">
            <w:rPr/>
          </w:rPrChange>
        </w:rPr>
        <w:t>|300^FIM|</w:t>
      </w:r>
    </w:p>
    <w:p w14:paraId="78E24C09" w14:textId="77777777" w:rsidR="009700CE" w:rsidRDefault="009700CE">
      <w:pPr>
        <w:pStyle w:val="Leipteksti"/>
      </w:pPr>
      <w:r>
        <w:t>Osakomponentteja sisältävä tietorakenne (tässä toistuvana) on esim.</w:t>
      </w:r>
    </w:p>
    <w:p w14:paraId="1C8BDB2D" w14:textId="77777777" w:rsidR="009700CE" w:rsidRDefault="009700CE">
      <w:pPr>
        <w:pStyle w:val="Leipteksti"/>
      </w:pPr>
      <w:r>
        <w:t>koostettu hinta (CP)</w:t>
      </w:r>
    </w:p>
    <w:p w14:paraId="3C640206" w14:textId="77777777" w:rsidR="009700CE" w:rsidRDefault="009700CE">
      <w:pPr>
        <w:pStyle w:val="Leipteksti"/>
      </w:pPr>
      <w:r>
        <w:t>|määrä^rahayksikkö(ID)^hintatyyppi^alkuarvo(NM)^loppuarvo(ID)^hinnoitteluperuste(CE)</w:t>
      </w:r>
    </w:p>
    <w:p w14:paraId="63AE6E41" w14:textId="77777777" w:rsidR="009700CE" w:rsidRDefault="009700CE">
      <w:pPr>
        <w:pStyle w:val="Leipteksti"/>
      </w:pPr>
      <w:r>
        <w:t>^hinnoittelutapa|</w:t>
      </w:r>
    </w:p>
    <w:p w14:paraId="35C897CB" w14:textId="77777777" w:rsidR="009700CE" w:rsidRPr="00651B64" w:rsidRDefault="009700CE">
      <w:pPr>
        <w:pStyle w:val="Example"/>
        <w:rPr>
          <w:lang w:val="fi-FI"/>
          <w:rPrChange w:id="159" w:author="Timo Tarhonen" w:date="2012-04-04T10:11:00Z">
            <w:rPr/>
          </w:rPrChange>
        </w:rPr>
      </w:pPr>
      <w:r w:rsidRPr="00651B64">
        <w:rPr>
          <w:lang w:val="fi-FI"/>
          <w:rPrChange w:id="160" w:author="Timo Tarhonen" w:date="2012-04-04T10:11:00Z">
            <w:rPr/>
          </w:rPrChange>
        </w:rPr>
        <w:t>|400&amp;FIM^UP^0^15^min^P~200&amp;FIM^UP^16^60^min^P~100&amp;FIM^AP|</w:t>
      </w:r>
    </w:p>
    <w:p w14:paraId="6B741AF7" w14:textId="77777777" w:rsidR="009700CE" w:rsidRDefault="009700CE">
      <w:pPr>
        <w:pStyle w:val="Leipteksti"/>
      </w:pPr>
      <w:r>
        <w:t>Esimerkissä lääkäri perii 400 markkaa ensimmäiseltä 15 minuutilta ja lisäksi 200 markkaa, jos vastaanottoon kuluu yli 15 minuuttia, mutta alle tunti. Toimistomaksu on 100 markkaa.</w:t>
      </w:r>
    </w:p>
    <w:p w14:paraId="603B55DD" w14:textId="77777777" w:rsidR="009700CE" w:rsidRDefault="009700CE">
      <w:pPr>
        <w:pStyle w:val="Leipteksti"/>
      </w:pPr>
      <w:r>
        <w:t>HL7 ei pyri yleensä määrittelemään komponenttien ja osakomponenttien pituuksia.</w:t>
      </w:r>
    </w:p>
    <w:p w14:paraId="5F59DAEC" w14:textId="77777777" w:rsidR="009700CE" w:rsidRDefault="009700CE">
      <w:pPr>
        <w:pStyle w:val="Otsikko4"/>
      </w:pPr>
      <w:bookmarkStart w:id="161" w:name="_Toc379717256"/>
      <w:bookmarkStart w:id="162" w:name="_Toc429289792"/>
      <w:r>
        <w:t>HL7 - taulut</w:t>
      </w:r>
      <w:bookmarkEnd w:id="161"/>
      <w:bookmarkEnd w:id="162"/>
    </w:p>
    <w:p w14:paraId="15306F32" w14:textId="77777777" w:rsidR="009700CE" w:rsidRDefault="009700CE">
      <w:pPr>
        <w:pStyle w:val="Leipteksti"/>
      </w:pPr>
      <w:r>
        <w:t>Tietokentän arvojoukko (koodattu) voidaan määritellä taulukkomuodossa. Puhutaan HL7-tauluista. Tauluun viitataan sen numerolla asianomaisen kentän määrittelyissä tietoryhmäkuvauksessa. Tauluja on kaksi  päätyyppiä.</w:t>
      </w:r>
    </w:p>
    <w:p w14:paraId="7E26945F" w14:textId="77777777" w:rsidR="009700CE" w:rsidRDefault="009700CE">
      <w:pPr>
        <w:pStyle w:val="Otsikko5"/>
      </w:pPr>
      <w:bookmarkStart w:id="163" w:name="_Toc379717258"/>
      <w:r>
        <w:t>Standardiin kuuluvat kiinteät taulut (HL7)</w:t>
      </w:r>
      <w:bookmarkEnd w:id="163"/>
    </w:p>
    <w:p w14:paraId="2916FE18" w14:textId="77777777" w:rsidR="009700CE" w:rsidRDefault="009700CE">
      <w:pPr>
        <w:pStyle w:val="Leipteksti"/>
      </w:pPr>
      <w:r>
        <w:t>Tietyt taulut ovat kiinteä osa standardia ja niiden arvojoukkoa ei saa muuttaa, sillä taulun arvot vaikuttavat sanomien tulkintaan. Esimerkki tällaisesta taulusta on tapahtumatyyppi (HL7 taulu 0003). Tällaiset tietokentät ovat yleensä tyyppiä ID (coded value for HL7 defined tables). Jos taulun arvojoukko ei kuitenkaan riitä, niin organisaation sisäisesti siihen voidaan pakottavassa tapauksessa lisätä Z-alkuisia koodeja. Paikallistamistyössä HL7-taulujen koodiarvot on jätetty ennalleen, mutta nimet on suomennettu.</w:t>
      </w:r>
    </w:p>
    <w:p w14:paraId="721EA2AD" w14:textId="77777777" w:rsidR="009700CE" w:rsidRDefault="009700CE">
      <w:pPr>
        <w:pStyle w:val="Otsikko5"/>
      </w:pPr>
      <w:bookmarkStart w:id="164" w:name="_Toc379717257"/>
      <w:r>
        <w:t>Käyttäjätaulut (user)</w:t>
      </w:r>
      <w:bookmarkEnd w:id="164"/>
    </w:p>
    <w:p w14:paraId="1C53BD63" w14:textId="77777777" w:rsidR="009700CE" w:rsidRDefault="009700CE">
      <w:pPr>
        <w:pStyle w:val="Alaotsikko"/>
      </w:pPr>
      <w:r>
        <w:t>Organisaatiokohtaiset taulut</w:t>
      </w:r>
    </w:p>
    <w:p w14:paraId="5395403A" w14:textId="77777777" w:rsidR="009700CE" w:rsidRDefault="009700CE">
      <w:pPr>
        <w:pStyle w:val="Leipteksti"/>
      </w:pPr>
      <w:r>
        <w:t>Organisaatiokohtaisten taulujen arvoalue on erilainen eri organisaatioissa. Esimerkkinä potilaan sijainti (PV1-39, taulu 0115). Standardi ei ota kantaa taulun arvoihin ja ne määritellään organisaatiokohtaisesti. Standardi antaa kuitenkin taululle numeron helpottamaan organisaation sisäistä standardointia. Tällaiset tietokentät ovat usein tyyppiä IS (coded value for user defined tables).</w:t>
      </w:r>
    </w:p>
    <w:p w14:paraId="1FCDD2EE" w14:textId="77777777" w:rsidR="009700CE" w:rsidRDefault="009700CE">
      <w:pPr>
        <w:pStyle w:val="Leipteksti"/>
      </w:pPr>
      <w:r>
        <w:t>Paikallistamistyössä on kuitenkin pyritty ohjaamaan soveltamista siten, että selvissä tapauksissa on suositeltu kansallisella tasolla samaa koodausta esim. HILMO-koodiston avulla tai ISO-koodiston avulla. Täten vain osa tauluista jää todella organisaatiokohtaiseksi.</w:t>
      </w:r>
      <w:bookmarkStart w:id="165" w:name="_Toc379717259"/>
    </w:p>
    <w:p w14:paraId="3621B07B" w14:textId="77777777" w:rsidR="009700CE" w:rsidRDefault="009700CE">
      <w:pPr>
        <w:pStyle w:val="Alaotsikko"/>
      </w:pPr>
      <w:r>
        <w:t xml:space="preserve">Esiarvotetut käyttäjätaulut </w:t>
      </w:r>
      <w:bookmarkEnd w:id="165"/>
    </w:p>
    <w:p w14:paraId="457C251E" w14:textId="77777777" w:rsidR="009700CE" w:rsidRDefault="009700CE">
      <w:pPr>
        <w:pStyle w:val="Leipteksti"/>
      </w:pPr>
      <w:r>
        <w:t>Kolmannessa tauluryhmässä taulun arvojoukolle ei ole virallista standardia, mutta standardi sisältää ehdotuksen arvojoukoksi. Tällainen tietokenttä on esim. tapahtuman syykoodi (HL7 taulu 0062). Tietotyypiltään nämä taulut ovat tyyppiä IS. Esiarvot eivät yleensä sovi Suomen oloihin, joten koodit ja nimet on paikallistettu.</w:t>
      </w:r>
    </w:p>
    <w:p w14:paraId="46A8BFD9" w14:textId="77777777" w:rsidR="009700CE" w:rsidRDefault="009700CE">
      <w:pPr>
        <w:pStyle w:val="Otsikko3"/>
      </w:pPr>
      <w:bookmarkStart w:id="166" w:name="_Toc429289793"/>
      <w:r>
        <w:lastRenderedPageBreak/>
        <w:t>Koodistot</w:t>
      </w:r>
      <w:bookmarkEnd w:id="166"/>
    </w:p>
    <w:p w14:paraId="52D4BA67" w14:textId="77777777" w:rsidR="009700CE" w:rsidRDefault="009700CE">
      <w:pPr>
        <w:pStyle w:val="Otsikko4"/>
      </w:pPr>
      <w:bookmarkStart w:id="167" w:name="_Toc429289794"/>
      <w:r>
        <w:t>Tiedon kooditus</w:t>
      </w:r>
      <w:bookmarkEnd w:id="167"/>
    </w:p>
    <w:p w14:paraId="45FFE1B3" w14:textId="77777777" w:rsidR="009700CE" w:rsidRDefault="009700CE">
      <w:pPr>
        <w:pStyle w:val="Alaotsikko"/>
      </w:pPr>
      <w:r>
        <w:t>HL7-taulut</w:t>
      </w:r>
    </w:p>
    <w:p w14:paraId="04827988" w14:textId="77777777" w:rsidR="009700CE" w:rsidRDefault="009700CE">
      <w:pPr>
        <w:pStyle w:val="Leipteksti"/>
      </w:pPr>
      <w:r>
        <w:t>Edellisessä luvussa käsiteltiin HL7-tauluja. Kiinteästi HL7-standardiin kuuluvat taulut muuttuvat vain HL7-version mukana.</w:t>
      </w:r>
    </w:p>
    <w:p w14:paraId="1C7D004B" w14:textId="77777777" w:rsidR="009700CE" w:rsidRDefault="009700CE">
      <w:pPr>
        <w:pStyle w:val="Leipteksti"/>
      </w:pPr>
      <w:r>
        <w:t>Käyttäjätaulut on osittain määritelty kansallisella tasolla ja osittain ne määrätään organisaatiokohtaisesti. Tähän ei vaikuta se, oliko tauluilla esiarvoja standardissa. Koska tauluja käyttävät tietokentät ovat tyypiltään IS, ei niissä voi ilmoittaa koodiston vuotta. Tämän vuoksi organisaation sisällä pitää sopia, minkä vuoden versiota mistäkin koodistosta (esim. HILMO) käytetään.</w:t>
      </w:r>
    </w:p>
    <w:p w14:paraId="02810555" w14:textId="77777777" w:rsidR="009700CE" w:rsidRDefault="009700CE">
      <w:pPr>
        <w:pStyle w:val="Leipteksti"/>
      </w:pPr>
      <w:r>
        <w:t>Tauluissa soveltamisjärjestys on siis seuraava:</w:t>
      </w:r>
    </w:p>
    <w:p w14:paraId="2AB63751" w14:textId="77777777" w:rsidR="009700CE" w:rsidRDefault="009700CE" w:rsidP="00651B64">
      <w:pPr>
        <w:pStyle w:val="Merkittyluettelo"/>
        <w:numPr>
          <w:ilvl w:val="0"/>
          <w:numId w:val="2"/>
        </w:numPr>
        <w:ind w:left="720" w:hanging="360"/>
      </w:pPr>
      <w:r>
        <w:t>HL7-standardi</w:t>
      </w:r>
    </w:p>
    <w:p w14:paraId="2B74E310" w14:textId="77777777" w:rsidR="009700CE" w:rsidRDefault="009700CE" w:rsidP="00651B64">
      <w:pPr>
        <w:pStyle w:val="Merkittyluettelo"/>
        <w:numPr>
          <w:ilvl w:val="0"/>
          <w:numId w:val="2"/>
        </w:numPr>
        <w:ind w:left="720" w:hanging="360"/>
      </w:pPr>
      <w:r>
        <w:t>Kansainväliset koodistot (ISO)</w:t>
      </w:r>
    </w:p>
    <w:p w14:paraId="3E37B5FA" w14:textId="77777777" w:rsidR="009700CE" w:rsidRDefault="009700CE" w:rsidP="00651B64">
      <w:pPr>
        <w:pStyle w:val="Merkittyluettelo"/>
        <w:numPr>
          <w:ilvl w:val="0"/>
          <w:numId w:val="2"/>
        </w:numPr>
        <w:ind w:left="720" w:hanging="360"/>
      </w:pPr>
      <w:r>
        <w:t>Kansalliset standardit (HILMO)</w:t>
      </w:r>
    </w:p>
    <w:p w14:paraId="7A4D1780" w14:textId="77777777" w:rsidR="009700CE" w:rsidRDefault="009700CE" w:rsidP="00651B64">
      <w:pPr>
        <w:pStyle w:val="Merkittyluettelo"/>
        <w:numPr>
          <w:ilvl w:val="0"/>
          <w:numId w:val="2"/>
        </w:numPr>
        <w:ind w:left="720" w:hanging="360"/>
      </w:pPr>
      <w:r>
        <w:t>Paikallistamistyössä sovitut arvot</w:t>
      </w:r>
    </w:p>
    <w:p w14:paraId="7A8B87FA" w14:textId="77777777" w:rsidR="009700CE" w:rsidRDefault="009700CE" w:rsidP="00651B64">
      <w:pPr>
        <w:pStyle w:val="Merkittyluettelo"/>
        <w:numPr>
          <w:ilvl w:val="0"/>
          <w:numId w:val="2"/>
        </w:numPr>
        <w:ind w:left="720" w:hanging="360"/>
      </w:pPr>
      <w:r>
        <w:t>Organisaation/järjestelmien omat arvot</w:t>
      </w:r>
    </w:p>
    <w:p w14:paraId="55EC7309" w14:textId="77777777" w:rsidR="009700CE" w:rsidRDefault="009700CE">
      <w:pPr>
        <w:pStyle w:val="Alaotsikko"/>
      </w:pPr>
      <w:r>
        <w:t>CE-kooditus</w:t>
      </w:r>
    </w:p>
    <w:p w14:paraId="6B060BCA" w14:textId="77777777" w:rsidR="009700CE" w:rsidRDefault="009700CE">
      <w:pPr>
        <w:pStyle w:val="Leipteksti"/>
      </w:pPr>
      <w:r>
        <w:t>Usein koodattavat asiat esitetään muuttujatyypillä CE (coded element), joka on muotoa koodi^nimi^koodisto^koodi2^nimi2^toinen koodisto. Tässä tapauksessa sama asia voidaan kertoa kahdella eri koodistolla. Vaikka asia ilmoitettaisiinkin vain yhdellä koodistolla, on koodin lisäksi olemassa  koodistokenttä, johon voidaan liittää koodiston nimen lisäksi ylläpitäjä ja versio.Koodistokentälle ehdotetaan seuraavaa kansallista formaattia:</w:t>
      </w:r>
    </w:p>
    <w:p w14:paraId="61FF3752" w14:textId="77777777" w:rsidR="009700CE" w:rsidRDefault="009700CE">
      <w:pPr>
        <w:pStyle w:val="Leipteksti"/>
      </w:pPr>
      <w:r>
        <w:t>koodiston_nimi-koodiston_ylläpitäjä-versio</w:t>
      </w:r>
    </w:p>
    <w:p w14:paraId="16FA3735" w14:textId="77777777" w:rsidR="009700CE" w:rsidRDefault="009700CE">
      <w:pPr>
        <w:pStyle w:val="Leipteksti"/>
      </w:pPr>
      <w:r>
        <w:t xml:space="preserve">Koodistokenttä siis koostuu kolmesta osasta, jotka erotetaan toisistaan väliviivalla. Jos nimessä, ylläpitäjässä tai versiotunnuksessa on väliviiva, niin se poistetaan. Ylläpitäjää ja versiotunnusta ei ole välttämätöntä ilmoittaa, mutta esimerkiksi usein päivittyvissä koodistoissa se on suotavaa. Toisaalta organisaatioissa yleensä pyritään ottamaan uudet koodistot käyttöön yhtäaikaa eri järjestelmissä, jolloin versionumerolla ei sanomassa ole merkitystä. </w:t>
      </w:r>
    </w:p>
    <w:p w14:paraId="1824ADBE" w14:textId="77777777" w:rsidR="009700CE" w:rsidRDefault="009700CE">
      <w:pPr>
        <w:pStyle w:val="Leipteksti"/>
      </w:pPr>
      <w:r>
        <w:t>Kansallisia koodistojen ylläpitäjiä ovat ainakin seuraavat: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03"/>
        <w:gridCol w:w="4203"/>
      </w:tblGrid>
      <w:tr w:rsidR="009700CE" w14:paraId="3F8E082C" w14:textId="77777777">
        <w:tblPrEx>
          <w:tblCellMar>
            <w:top w:w="0" w:type="dxa"/>
            <w:bottom w:w="0" w:type="dxa"/>
          </w:tblCellMar>
        </w:tblPrEx>
        <w:tc>
          <w:tcPr>
            <w:tcW w:w="4203" w:type="dxa"/>
          </w:tcPr>
          <w:p w14:paraId="522A226C" w14:textId="77777777" w:rsidR="009700CE" w:rsidRDefault="009700CE">
            <w:pPr>
              <w:pStyle w:val="Leipteksti"/>
              <w:rPr>
                <w:b/>
                <w:sz w:val="22"/>
              </w:rPr>
            </w:pPr>
            <w:r>
              <w:rPr>
                <w:b/>
                <w:sz w:val="22"/>
              </w:rPr>
              <w:t>Ylläpitäjän tunnus</w:t>
            </w:r>
          </w:p>
        </w:tc>
        <w:tc>
          <w:tcPr>
            <w:tcW w:w="4203" w:type="dxa"/>
          </w:tcPr>
          <w:p w14:paraId="35775F41" w14:textId="77777777" w:rsidR="009700CE" w:rsidRDefault="009700CE">
            <w:pPr>
              <w:pStyle w:val="Leipteksti"/>
              <w:rPr>
                <w:b/>
                <w:sz w:val="22"/>
              </w:rPr>
            </w:pPr>
            <w:r>
              <w:rPr>
                <w:b/>
                <w:sz w:val="22"/>
              </w:rPr>
              <w:t>Ylläpitäjän nimi</w:t>
            </w:r>
          </w:p>
        </w:tc>
      </w:tr>
      <w:tr w:rsidR="009700CE" w14:paraId="317DEE64" w14:textId="77777777">
        <w:tblPrEx>
          <w:tblCellMar>
            <w:top w:w="0" w:type="dxa"/>
            <w:bottom w:w="0" w:type="dxa"/>
          </w:tblCellMar>
        </w:tblPrEx>
        <w:tc>
          <w:tcPr>
            <w:tcW w:w="4203" w:type="dxa"/>
          </w:tcPr>
          <w:p w14:paraId="46DC455E" w14:textId="77777777" w:rsidR="009700CE" w:rsidRDefault="009700CE">
            <w:pPr>
              <w:pStyle w:val="Leipteksti"/>
            </w:pPr>
            <w:r>
              <w:t>KL</w:t>
            </w:r>
          </w:p>
        </w:tc>
        <w:tc>
          <w:tcPr>
            <w:tcW w:w="4203" w:type="dxa"/>
          </w:tcPr>
          <w:p w14:paraId="0B5E08A2" w14:textId="77777777" w:rsidR="009700CE" w:rsidRDefault="009700CE">
            <w:pPr>
              <w:pStyle w:val="Leipteksti"/>
            </w:pPr>
            <w:r>
              <w:t>Kuntaliitto</w:t>
            </w:r>
          </w:p>
        </w:tc>
      </w:tr>
      <w:tr w:rsidR="009700CE" w14:paraId="34AEB7E3" w14:textId="77777777">
        <w:tblPrEx>
          <w:tblCellMar>
            <w:top w:w="0" w:type="dxa"/>
            <w:bottom w:w="0" w:type="dxa"/>
          </w:tblCellMar>
        </w:tblPrEx>
        <w:tc>
          <w:tcPr>
            <w:tcW w:w="4203" w:type="dxa"/>
          </w:tcPr>
          <w:p w14:paraId="472F4D5E" w14:textId="77777777" w:rsidR="009700CE" w:rsidRDefault="009700CE">
            <w:pPr>
              <w:pStyle w:val="Leipteksti"/>
            </w:pPr>
            <w:r>
              <w:t>STAKES</w:t>
            </w:r>
          </w:p>
        </w:tc>
        <w:tc>
          <w:tcPr>
            <w:tcW w:w="4203" w:type="dxa"/>
          </w:tcPr>
          <w:p w14:paraId="7CB7DD38" w14:textId="77777777" w:rsidR="009700CE" w:rsidRDefault="009700CE">
            <w:pPr>
              <w:pStyle w:val="Leipteksti"/>
            </w:pPr>
            <w:r>
              <w:t>STAKES</w:t>
            </w:r>
          </w:p>
        </w:tc>
      </w:tr>
      <w:tr w:rsidR="009700CE" w14:paraId="24F9A535" w14:textId="77777777">
        <w:tblPrEx>
          <w:tblCellMar>
            <w:top w:w="0" w:type="dxa"/>
            <w:bottom w:w="0" w:type="dxa"/>
          </w:tblCellMar>
        </w:tblPrEx>
        <w:tc>
          <w:tcPr>
            <w:tcW w:w="4203" w:type="dxa"/>
          </w:tcPr>
          <w:p w14:paraId="2DD153C3" w14:textId="77777777" w:rsidR="009700CE" w:rsidRDefault="009700CE">
            <w:pPr>
              <w:pStyle w:val="Leipteksti"/>
            </w:pPr>
            <w:r>
              <w:t>STM</w:t>
            </w:r>
          </w:p>
        </w:tc>
        <w:tc>
          <w:tcPr>
            <w:tcW w:w="4203" w:type="dxa"/>
          </w:tcPr>
          <w:p w14:paraId="52872094" w14:textId="77777777" w:rsidR="009700CE" w:rsidRDefault="009700CE">
            <w:pPr>
              <w:pStyle w:val="Leipteksti"/>
            </w:pPr>
            <w:r>
              <w:t>Sosiaali- ja terveysministeriö</w:t>
            </w:r>
          </w:p>
        </w:tc>
      </w:tr>
      <w:tr w:rsidR="009700CE" w14:paraId="19359324" w14:textId="77777777">
        <w:tblPrEx>
          <w:tblCellMar>
            <w:top w:w="0" w:type="dxa"/>
            <w:bottom w:w="0" w:type="dxa"/>
          </w:tblCellMar>
        </w:tblPrEx>
        <w:tc>
          <w:tcPr>
            <w:tcW w:w="4203" w:type="dxa"/>
          </w:tcPr>
          <w:p w14:paraId="1843BB1F" w14:textId="77777777" w:rsidR="009700CE" w:rsidRDefault="009700CE">
            <w:pPr>
              <w:pStyle w:val="Leipteksti"/>
            </w:pPr>
            <w:r>
              <w:t>VRK</w:t>
            </w:r>
          </w:p>
        </w:tc>
        <w:tc>
          <w:tcPr>
            <w:tcW w:w="4203" w:type="dxa"/>
          </w:tcPr>
          <w:p w14:paraId="796E5812" w14:textId="77777777" w:rsidR="009700CE" w:rsidRDefault="009700CE">
            <w:pPr>
              <w:pStyle w:val="Leipteksti"/>
            </w:pPr>
            <w:r>
              <w:t>Väestörekisterikeskus</w:t>
            </w:r>
          </w:p>
        </w:tc>
      </w:tr>
    </w:tbl>
    <w:p w14:paraId="375A956F" w14:textId="77777777" w:rsidR="009700CE" w:rsidRDefault="009700CE">
      <w:pPr>
        <w:pStyle w:val="Leipteksti"/>
      </w:pPr>
    </w:p>
    <w:p w14:paraId="2923967F" w14:textId="77777777" w:rsidR="009700CE" w:rsidRDefault="009700CE">
      <w:pPr>
        <w:pStyle w:val="Leipteksti"/>
      </w:pPr>
      <w:r>
        <w:t>Kansallisesti käytettäviä koodisto</w:t>
      </w:r>
      <w:ins w:id="168" w:author="HYKS, Tietotekniikan Keskus" w:date="1999-02-06T17:34:00Z">
        <w:r>
          <w:t xml:space="preserve">tunnuksia </w:t>
        </w:r>
      </w:ins>
      <w:del w:id="169" w:author="HYKS, Tietotekniikan Keskus" w:date="1999-02-06T17:34:00Z">
        <w:r>
          <w:delText>ja</w:delText>
        </w:r>
      </w:del>
      <w:r>
        <w:t xml:space="preserve"> ovat ainakin seuraavat </w:t>
      </w:r>
      <w:ins w:id="170" w:author="HYKS, Tietotekniikan Keskus" w:date="1999-02-06T17:31:00Z">
        <w:r>
          <w:t>(versionumeroa ei yleensä tarvita)</w:t>
        </w:r>
      </w:ins>
      <w: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03"/>
        <w:gridCol w:w="4203"/>
      </w:tblGrid>
      <w:tr w:rsidR="009700CE" w14:paraId="52BE3B60" w14:textId="77777777">
        <w:tblPrEx>
          <w:tblCellMar>
            <w:top w:w="0" w:type="dxa"/>
            <w:bottom w:w="0" w:type="dxa"/>
          </w:tblCellMar>
        </w:tblPrEx>
        <w:tc>
          <w:tcPr>
            <w:tcW w:w="4203" w:type="dxa"/>
          </w:tcPr>
          <w:p w14:paraId="55515170" w14:textId="77777777" w:rsidR="009700CE" w:rsidRDefault="009700CE">
            <w:pPr>
              <w:pStyle w:val="Leipteksti"/>
              <w:rPr>
                <w:b/>
                <w:sz w:val="22"/>
              </w:rPr>
            </w:pPr>
            <w:r>
              <w:rPr>
                <w:b/>
                <w:sz w:val="22"/>
              </w:rPr>
              <w:t>Koodiston tunnus</w:t>
            </w:r>
          </w:p>
        </w:tc>
        <w:tc>
          <w:tcPr>
            <w:tcW w:w="4203" w:type="dxa"/>
          </w:tcPr>
          <w:p w14:paraId="2BAE2495" w14:textId="77777777" w:rsidR="009700CE" w:rsidRDefault="009700CE">
            <w:pPr>
              <w:pStyle w:val="Leipteksti"/>
              <w:rPr>
                <w:b/>
                <w:sz w:val="22"/>
              </w:rPr>
            </w:pPr>
            <w:r>
              <w:rPr>
                <w:b/>
                <w:sz w:val="22"/>
              </w:rPr>
              <w:t>Koodiston nimi</w:t>
            </w:r>
          </w:p>
        </w:tc>
      </w:tr>
      <w:tr w:rsidR="009700CE" w14:paraId="749AB399" w14:textId="77777777">
        <w:tblPrEx>
          <w:tblCellMar>
            <w:top w:w="0" w:type="dxa"/>
            <w:bottom w:w="0" w:type="dxa"/>
          </w:tblCellMar>
        </w:tblPrEx>
        <w:tc>
          <w:tcPr>
            <w:tcW w:w="4203" w:type="dxa"/>
          </w:tcPr>
          <w:p w14:paraId="66F8A425" w14:textId="77777777" w:rsidR="009700CE" w:rsidRDefault="009700CE">
            <w:pPr>
              <w:pStyle w:val="Leipteksti"/>
            </w:pPr>
            <w:r>
              <w:t>LAB-KL-98</w:t>
            </w:r>
          </w:p>
        </w:tc>
        <w:tc>
          <w:tcPr>
            <w:tcW w:w="4203" w:type="dxa"/>
          </w:tcPr>
          <w:p w14:paraId="6BBE0A36" w14:textId="77777777" w:rsidR="009700CE" w:rsidRDefault="009700CE">
            <w:pPr>
              <w:pStyle w:val="Leipteksti"/>
            </w:pPr>
            <w:r>
              <w:t>Kuntaliiton laboratoriotutkimusnimikkeistö vuodelta 98</w:t>
            </w:r>
          </w:p>
        </w:tc>
      </w:tr>
      <w:tr w:rsidR="009700CE" w14:paraId="6CB9CBD1" w14:textId="77777777">
        <w:tblPrEx>
          <w:tblCellMar>
            <w:top w:w="0" w:type="dxa"/>
            <w:bottom w:w="0" w:type="dxa"/>
          </w:tblCellMar>
        </w:tblPrEx>
        <w:tc>
          <w:tcPr>
            <w:tcW w:w="4203" w:type="dxa"/>
          </w:tcPr>
          <w:p w14:paraId="6DE8E9B1" w14:textId="77777777" w:rsidR="009700CE" w:rsidRDefault="009700CE">
            <w:pPr>
              <w:pStyle w:val="Leipteksti"/>
            </w:pPr>
            <w:r>
              <w:lastRenderedPageBreak/>
              <w:t>TP97-STAKES-98</w:t>
            </w:r>
          </w:p>
        </w:tc>
        <w:tc>
          <w:tcPr>
            <w:tcW w:w="4203" w:type="dxa"/>
          </w:tcPr>
          <w:p w14:paraId="1B5A27E9" w14:textId="77777777" w:rsidR="009700CE" w:rsidRDefault="009700CE">
            <w:pPr>
              <w:pStyle w:val="Leipteksti"/>
            </w:pPr>
            <w:r>
              <w:t>Suomalainen toimenpideluokitus vuodelta 97. Koodistoon on tehty päivitys vuonna 98.</w:t>
            </w:r>
          </w:p>
        </w:tc>
      </w:tr>
      <w:tr w:rsidR="009700CE" w14:paraId="4A3C683F" w14:textId="77777777">
        <w:tblPrEx>
          <w:tblCellMar>
            <w:top w:w="0" w:type="dxa"/>
            <w:bottom w:w="0" w:type="dxa"/>
          </w:tblCellMar>
        </w:tblPrEx>
        <w:tc>
          <w:tcPr>
            <w:tcW w:w="4203" w:type="dxa"/>
          </w:tcPr>
          <w:p w14:paraId="2ECCF747" w14:textId="77777777" w:rsidR="009700CE" w:rsidRDefault="009700CE">
            <w:pPr>
              <w:pStyle w:val="Leipteksti"/>
            </w:pPr>
            <w:r>
              <w:t>RAD96-KL-98</w:t>
            </w:r>
          </w:p>
        </w:tc>
        <w:tc>
          <w:tcPr>
            <w:tcW w:w="4203" w:type="dxa"/>
          </w:tcPr>
          <w:p w14:paraId="08373D6E" w14:textId="77777777" w:rsidR="009700CE" w:rsidRDefault="009700CE">
            <w:pPr>
              <w:pStyle w:val="Leipteksti"/>
            </w:pPr>
            <w:r>
              <w:t>Radiologian tutkimus- ja toimenpidenimikkeistö v96, päivitetty vuonna 98.</w:t>
            </w:r>
          </w:p>
        </w:tc>
      </w:tr>
      <w:tr w:rsidR="009700CE" w14:paraId="4AA89092" w14:textId="77777777">
        <w:tblPrEx>
          <w:tblCellMar>
            <w:top w:w="0" w:type="dxa"/>
            <w:bottom w:w="0" w:type="dxa"/>
          </w:tblCellMar>
        </w:tblPrEx>
        <w:tc>
          <w:tcPr>
            <w:tcW w:w="4203" w:type="dxa"/>
          </w:tcPr>
          <w:p w14:paraId="0A781713" w14:textId="77777777" w:rsidR="009700CE" w:rsidRDefault="009700CE">
            <w:pPr>
              <w:pStyle w:val="Leipteksti"/>
            </w:pPr>
            <w:r>
              <w:t>I10-STAKES-98</w:t>
            </w:r>
          </w:p>
        </w:tc>
        <w:tc>
          <w:tcPr>
            <w:tcW w:w="4203" w:type="dxa"/>
          </w:tcPr>
          <w:p w14:paraId="3C19F3BE" w14:textId="77777777" w:rsidR="009700CE" w:rsidRDefault="009700CE">
            <w:pPr>
              <w:pStyle w:val="Leipteksti"/>
            </w:pPr>
            <w:r>
              <w:t>Stakesin ylläpitämä tautiluokitus ICD10 v98</w:t>
            </w:r>
          </w:p>
        </w:tc>
      </w:tr>
      <w:tr w:rsidR="009700CE" w14:paraId="17DD0BC7" w14:textId="77777777">
        <w:tblPrEx>
          <w:tblCellMar>
            <w:top w:w="0" w:type="dxa"/>
            <w:bottom w:w="0" w:type="dxa"/>
          </w:tblCellMar>
        </w:tblPrEx>
        <w:trPr>
          <w:ins w:id="171" w:author="HYKS, Tietotekniikan Keskus" w:date="1999-02-06T17:32:00Z"/>
        </w:trPr>
        <w:tc>
          <w:tcPr>
            <w:tcW w:w="4203" w:type="dxa"/>
          </w:tcPr>
          <w:p w14:paraId="3FBF14FE" w14:textId="77777777" w:rsidR="009700CE" w:rsidRDefault="009700CE">
            <w:pPr>
              <w:pStyle w:val="Leipteksti"/>
              <w:rPr>
                <w:ins w:id="172" w:author="HYKS, Tietotekniikan Keskus" w:date="1999-02-06T17:32:00Z"/>
              </w:rPr>
            </w:pPr>
            <w:ins w:id="173" w:author="HYKS, Tietotekniikan Keskus" w:date="1999-02-06T17:32:00Z">
              <w:r>
                <w:t>MICROB</w:t>
              </w:r>
            </w:ins>
          </w:p>
        </w:tc>
        <w:tc>
          <w:tcPr>
            <w:tcW w:w="4203" w:type="dxa"/>
          </w:tcPr>
          <w:p w14:paraId="209539F4" w14:textId="77777777" w:rsidR="009700CE" w:rsidRDefault="009700CE">
            <w:pPr>
              <w:pStyle w:val="Leipteksti"/>
              <w:rPr>
                <w:ins w:id="174" w:author="HYKS, Tietotekniikan Keskus" w:date="1999-02-06T17:32:00Z"/>
              </w:rPr>
            </w:pPr>
            <w:ins w:id="175" w:author="HYKS, Tietotekniikan Keskus" w:date="1999-02-06T17:32:00Z">
              <w:r>
                <w:t>Mikrobiologian tutkimuksissa mikrobinimikkeistö, joka on talo/järjestelmäkohtainen</w:t>
              </w:r>
            </w:ins>
          </w:p>
        </w:tc>
      </w:tr>
      <w:tr w:rsidR="009700CE" w14:paraId="61118BAC" w14:textId="77777777">
        <w:tblPrEx>
          <w:tblCellMar>
            <w:top w:w="0" w:type="dxa"/>
            <w:bottom w:w="0" w:type="dxa"/>
          </w:tblCellMar>
        </w:tblPrEx>
        <w:trPr>
          <w:ins w:id="176" w:author="HYKS, Tietotekniikan Keskus" w:date="1999-02-06T17:32:00Z"/>
        </w:trPr>
        <w:tc>
          <w:tcPr>
            <w:tcW w:w="4203" w:type="dxa"/>
          </w:tcPr>
          <w:p w14:paraId="1619855F" w14:textId="77777777" w:rsidR="009700CE" w:rsidRDefault="009700CE">
            <w:pPr>
              <w:pStyle w:val="Leipteksti"/>
              <w:rPr>
                <w:ins w:id="177" w:author="HYKS, Tietotekniikan Keskus" w:date="1999-02-06T17:32:00Z"/>
              </w:rPr>
            </w:pPr>
            <w:ins w:id="178" w:author="HYKS, Tietotekniikan Keskus" w:date="1999-02-06T17:32:00Z">
              <w:r>
                <w:t>ANTIB</w:t>
              </w:r>
            </w:ins>
          </w:p>
        </w:tc>
        <w:tc>
          <w:tcPr>
            <w:tcW w:w="4203" w:type="dxa"/>
          </w:tcPr>
          <w:p w14:paraId="6C1E4A34" w14:textId="77777777" w:rsidR="009700CE" w:rsidRDefault="009700CE">
            <w:pPr>
              <w:pStyle w:val="Leipteksti"/>
              <w:rPr>
                <w:ins w:id="179" w:author="HYKS, Tietotekniikan Keskus" w:date="1999-02-06T17:32:00Z"/>
              </w:rPr>
            </w:pPr>
            <w:ins w:id="180" w:author="HYKS, Tietotekniikan Keskus" w:date="1999-02-06T17:32:00Z">
              <w:r>
                <w:t xml:space="preserve">Mikrobibilogian tutkimuksissa (resistenssirekisteri) antibioottinimikkeistö, joka </w:t>
              </w:r>
            </w:ins>
            <w:ins w:id="181" w:author="HYKS, Tietotekniikan Keskus" w:date="1999-02-06T17:33:00Z">
              <w:r>
                <w:t>on talo/järjestelmäkohtainen</w:t>
              </w:r>
            </w:ins>
          </w:p>
        </w:tc>
      </w:tr>
      <w:tr w:rsidR="009700CE" w14:paraId="04DB0C88" w14:textId="77777777">
        <w:tblPrEx>
          <w:tblCellMar>
            <w:top w:w="0" w:type="dxa"/>
            <w:bottom w:w="0" w:type="dxa"/>
          </w:tblCellMar>
        </w:tblPrEx>
        <w:trPr>
          <w:ins w:id="182" w:author="HYKS, Tietotekniikan Keskus" w:date="1999-02-06T17:33:00Z"/>
        </w:trPr>
        <w:tc>
          <w:tcPr>
            <w:tcW w:w="4203" w:type="dxa"/>
          </w:tcPr>
          <w:p w14:paraId="79283D24" w14:textId="77777777" w:rsidR="009700CE" w:rsidRDefault="009700CE">
            <w:pPr>
              <w:pStyle w:val="Leipteksti"/>
              <w:rPr>
                <w:ins w:id="183" w:author="HYKS, Tietotekniikan Keskus" w:date="1999-02-06T17:33:00Z"/>
              </w:rPr>
            </w:pPr>
            <w:ins w:id="184" w:author="HYKS, Tietotekniikan Keskus" w:date="1999-02-06T17:33:00Z">
              <w:r>
                <w:t>PYL</w:t>
              </w:r>
            </w:ins>
          </w:p>
        </w:tc>
        <w:tc>
          <w:tcPr>
            <w:tcW w:w="4203" w:type="dxa"/>
          </w:tcPr>
          <w:p w14:paraId="17BE915B" w14:textId="77777777" w:rsidR="009700CE" w:rsidRDefault="009700CE">
            <w:pPr>
              <w:pStyle w:val="Leipteksti"/>
              <w:rPr>
                <w:ins w:id="185" w:author="HYKS, Tietotekniikan Keskus" w:date="1999-02-06T17:33:00Z"/>
              </w:rPr>
            </w:pPr>
            <w:ins w:id="186" w:author="HYKS, Tietotekniikan Keskus" w:date="1999-02-06T17:33:00Z">
              <w:r>
                <w:t xml:space="preserve">Laboratoriotutkimuksissa pyynnön lisätietorekisteri, joka on </w:t>
              </w:r>
            </w:ins>
            <w:ins w:id="187" w:author="HYKS, Tietotekniikan Keskus" w:date="1999-02-06T17:34:00Z">
              <w:r>
                <w:t xml:space="preserve"> talo/järjestelmäkohtainen</w:t>
              </w:r>
            </w:ins>
            <w:ins w:id="188" w:author="HYKS, Tietotekniikan Keskus" w:date="1999-02-06T17:35:00Z">
              <w:r>
                <w:t>, esim OBX-3:ssa PYL-MLII</w:t>
              </w:r>
            </w:ins>
          </w:p>
        </w:tc>
      </w:tr>
      <w:tr w:rsidR="009700CE" w14:paraId="6AE7ED9B" w14:textId="77777777">
        <w:tblPrEx>
          <w:tblCellMar>
            <w:top w:w="0" w:type="dxa"/>
            <w:bottom w:w="0" w:type="dxa"/>
          </w:tblCellMar>
        </w:tblPrEx>
        <w:trPr>
          <w:ins w:id="189" w:author="HYKS, Tietotekniikan Keskus" w:date="1999-02-06T17:38:00Z"/>
        </w:trPr>
        <w:tc>
          <w:tcPr>
            <w:tcW w:w="4203" w:type="dxa"/>
          </w:tcPr>
          <w:p w14:paraId="627C60EC" w14:textId="77777777" w:rsidR="009700CE" w:rsidRDefault="009700CE">
            <w:pPr>
              <w:pStyle w:val="Leipteksti"/>
              <w:rPr>
                <w:ins w:id="190" w:author="HYKS, Tietotekniikan Keskus" w:date="1999-02-06T17:38:00Z"/>
              </w:rPr>
            </w:pPr>
            <w:ins w:id="191" w:author="HYKS, Tietotekniikan Keskus" w:date="1999-02-06T17:38:00Z">
              <w:r>
                <w:rPr>
                  <w:b/>
                </w:rPr>
                <w:t>HL7FI</w:t>
              </w:r>
            </w:ins>
          </w:p>
        </w:tc>
        <w:tc>
          <w:tcPr>
            <w:tcW w:w="4203" w:type="dxa"/>
          </w:tcPr>
          <w:p w14:paraId="589F1B52" w14:textId="77777777" w:rsidR="009700CE" w:rsidRDefault="009700CE">
            <w:pPr>
              <w:pStyle w:val="Leipteksti"/>
              <w:rPr>
                <w:ins w:id="192" w:author="HYKS, Tietotekniikan Keskus" w:date="1999-02-06T17:38:00Z"/>
              </w:rPr>
            </w:pPr>
            <w:ins w:id="193" w:author="HYKS, Tietotekniikan Keskus" w:date="1999-02-06T17:38:00Z">
              <w:r>
                <w:t xml:space="preserve">Kansallinen rakenekoodiston tunnus (ks. seuraava </w:t>
              </w:r>
            </w:ins>
            <w:ins w:id="194" w:author="HYKS, Tietotekniikan Keskus" w:date="1999-02-06T17:39:00Z">
              <w:r>
                <w:t>luku)</w:t>
              </w:r>
            </w:ins>
          </w:p>
        </w:tc>
      </w:tr>
    </w:tbl>
    <w:p w14:paraId="5E9344D3" w14:textId="77777777" w:rsidR="009700CE" w:rsidRDefault="009700CE">
      <w:pPr>
        <w:pStyle w:val="Leipteksti"/>
      </w:pPr>
    </w:p>
    <w:p w14:paraId="52C433AF" w14:textId="77777777" w:rsidR="009700CE" w:rsidRDefault="009700CE">
      <w:pPr>
        <w:pStyle w:val="Leipteksti"/>
      </w:pPr>
      <w:r>
        <w:t>Versiotunnus voi olla joko versionumero tai vuosiluku. Koodiston nimessä voidaan ilmoittaa perustamisvuosi, jolloin vuosittaiset päivitykset ilmoitetaan versiokentässä. Joskus ylläpitäjä esiintyy myös koodiston nimessä, jos se on vakiintunut käytäntö (esim. ISO3166-ISO-98). Joillekin kansainvälisille koodistoille on ilmoitettu koodistolyhenteet ASTM 1238 -luokituksessa (ks. HL7 USA kappale 7.1.4), joita suositellaan käytettäväksi sellaisinaan.</w:t>
      </w:r>
    </w:p>
    <w:p w14:paraId="4BFFA308" w14:textId="77777777" w:rsidR="009700CE" w:rsidRDefault="009700CE">
      <w:pPr>
        <w:pStyle w:val="Leipteksti"/>
      </w:pPr>
    </w:p>
    <w:p w14:paraId="291E374F" w14:textId="77777777" w:rsidR="009700CE" w:rsidRDefault="009700CE">
      <w:pPr>
        <w:pStyle w:val="Leipteksti"/>
      </w:pPr>
      <w:r>
        <w:t>CE-koodituksessa soveltamisjärjestys on seuraava:</w:t>
      </w:r>
    </w:p>
    <w:p w14:paraId="073C9D88" w14:textId="77777777" w:rsidR="009700CE" w:rsidRDefault="009700CE" w:rsidP="00651B64">
      <w:pPr>
        <w:pStyle w:val="Merkittyluettelo"/>
        <w:numPr>
          <w:ilvl w:val="0"/>
          <w:numId w:val="2"/>
        </w:numPr>
        <w:ind w:left="720" w:hanging="360"/>
      </w:pPr>
      <w:r>
        <w:t>Kansainväliset koodistot (ISO,ICD-10 jne.)</w:t>
      </w:r>
    </w:p>
    <w:p w14:paraId="3B7416FD" w14:textId="77777777" w:rsidR="009700CE" w:rsidRDefault="009700CE" w:rsidP="00651B64">
      <w:pPr>
        <w:pStyle w:val="Merkittyluettelo"/>
        <w:numPr>
          <w:ilvl w:val="0"/>
          <w:numId w:val="2"/>
        </w:numPr>
        <w:ind w:left="720" w:hanging="360"/>
      </w:pPr>
      <w:r>
        <w:t>Kansalliset standardit (Stakes (Hilmo), Kuntaliitto)</w:t>
      </w:r>
    </w:p>
    <w:p w14:paraId="6FA2C4AB" w14:textId="77777777" w:rsidR="009700CE" w:rsidRDefault="009700CE" w:rsidP="00651B64">
      <w:pPr>
        <w:pStyle w:val="Merkittyluettelo"/>
        <w:numPr>
          <w:ilvl w:val="0"/>
          <w:numId w:val="2"/>
        </w:numPr>
        <w:ind w:left="720" w:hanging="360"/>
      </w:pPr>
      <w:r>
        <w:t>Järjestelmä/organisaatiokohtaiset standardit (FINSTAR,MUSTI,UPO,SALUS,MD-OBERON jne.)</w:t>
      </w:r>
    </w:p>
    <w:p w14:paraId="525FCF61" w14:textId="77777777" w:rsidR="009700CE" w:rsidRDefault="009700CE">
      <w:pPr>
        <w:pStyle w:val="Otsikko4"/>
      </w:pPr>
      <w:r>
        <w:br w:type="page"/>
      </w:r>
      <w:bookmarkStart w:id="195" w:name="_Toc429289795"/>
      <w:r>
        <w:lastRenderedPageBreak/>
        <w:t>Rakenteen kooditus</w:t>
      </w:r>
      <w:bookmarkEnd w:id="195"/>
    </w:p>
    <w:p w14:paraId="40A38E6F" w14:textId="77777777" w:rsidR="009700CE" w:rsidRDefault="009700CE">
      <w:pPr>
        <w:pStyle w:val="Leipteksti"/>
      </w:pPr>
      <w:r>
        <w:t xml:space="preserve">Joissakin kohdin HL7-standardista on tehty niin yleinen, että käsiteltävä asiakin on muuttujana (varsinaisen tiedon lisäksi). Esimerkki tällaisesta on  OBX-tietoryhmä, jossa kyseessä oleva ominaisuus määritellään tietokentässä 3 (tyypiltään CE) ja varsinainen data on tietokentässä 5. Varsinainen tieto voi olla mitä tyyppiä tahansa (se määritellään kentässä 2). </w:t>
      </w:r>
    </w:p>
    <w:p w14:paraId="5D9C1C21" w14:textId="77777777" w:rsidR="009700CE" w:rsidRDefault="009700CE">
      <w:pPr>
        <w:pStyle w:val="Leipteksti"/>
      </w:pPr>
      <w:r>
        <w:t xml:space="preserve">Rakenteen koodituksessa on useimmiten onneksi kyseessä tietotyyppi CE koodi^nimi^koodisto. Komponentissa koodi kerrotaan, mistä tiedosta on kyse ja koodistossa minkä järjestelmän koodi on kyseessä.  Suositeltava tapa fysikaalisten ominaisuuksien kuvaamiseen </w:t>
      </w:r>
      <w:ins w:id="196" w:author="HYKS, Tietotekniikan Keskus" w:date="1999-02-06T17:44:00Z">
        <w:r>
          <w:t xml:space="preserve">kansainvälisessä käytössä </w:t>
        </w:r>
      </w:ins>
      <w:r>
        <w:t>on käyttää LOINC-koodistoa (Logical Observation Identifier Names and Codes), josta löytyy enemmän tietoa osoitteesta: http://dumccss.mc.duke.edu/standards/termcode/loinclab/loinc.html. Esimerkkejä CE-tyyppiä olevista LOINC-nimikkeistä:</w:t>
      </w:r>
    </w:p>
    <w:p w14:paraId="48EFF5BB" w14:textId="77777777" w:rsidR="009700CE" w:rsidRPr="00651B64" w:rsidRDefault="009700CE">
      <w:pPr>
        <w:pStyle w:val="Leipteksti"/>
        <w:rPr>
          <w:lang w:val="en-US"/>
          <w:rPrChange w:id="197" w:author="Timo Tarhonen" w:date="2012-04-04T10:11:00Z">
            <w:rPr/>
          </w:rPrChange>
        </w:rPr>
      </w:pPr>
      <w:r w:rsidRPr="00651B64">
        <w:rPr>
          <w:lang w:val="en-US"/>
          <w:rPrChange w:id="198" w:author="Timo Tarhonen" w:date="2012-04-04T10:11:00Z">
            <w:rPr/>
          </w:rPrChange>
        </w:rPr>
        <w:t>3141-9^BODY WEIGHT:MASS:^LN</w:t>
      </w:r>
      <w:r w:rsidRPr="00651B64">
        <w:rPr>
          <w:lang w:val="en-US"/>
          <w:rPrChange w:id="199" w:author="Timo Tarhonen" w:date="2012-04-04T10:11:00Z">
            <w:rPr/>
          </w:rPrChange>
        </w:rPr>
        <w:br/>
        <w:t>3137-7^BODY HEIGHT:LEN:^LN</w:t>
      </w:r>
    </w:p>
    <w:p w14:paraId="38B2D54F" w14:textId="77777777" w:rsidR="009700CE" w:rsidRPr="00651B64" w:rsidRDefault="009700CE">
      <w:pPr>
        <w:pStyle w:val="Leipteksti"/>
        <w:rPr>
          <w:ins w:id="200" w:author="HYKS, Tietotekniikan Keskus" w:date="1999-02-06T17:45:00Z"/>
          <w:lang w:val="en-US"/>
          <w:rPrChange w:id="201" w:author="Timo Tarhonen" w:date="2012-04-04T10:11:00Z">
            <w:rPr>
              <w:ins w:id="202" w:author="HYKS, Tietotekniikan Keskus" w:date="1999-02-06T17:45:00Z"/>
            </w:rPr>
          </w:rPrChange>
        </w:rPr>
      </w:pPr>
      <w:del w:id="203" w:author="HYKS, Tietotekniikan Keskus" w:date="1999-02-06T17:45:00Z">
        <w:r w:rsidRPr="00651B64">
          <w:rPr>
            <w:lang w:val="en-US"/>
            <w:rPrChange w:id="204" w:author="Timo Tarhonen" w:date="2012-04-04T10:11:00Z">
              <w:rPr/>
            </w:rPrChange>
          </w:rPr>
          <w:delText>Jos LOINC-koodisto ei sisällä käytettävää suuretta, voidaan käyttää muita yleisiä nimikkeistöjä tai ilmoittaa sen suomenkielinen nimi toisessa komponentissa.Rakenteen koodituksessa järjestys on seuraava:</w:delText>
        </w:r>
      </w:del>
    </w:p>
    <w:p w14:paraId="3FAE1164" w14:textId="77777777" w:rsidR="009700CE" w:rsidRDefault="009700CE">
      <w:pPr>
        <w:pStyle w:val="Leipteksti"/>
        <w:rPr>
          <w:ins w:id="205" w:author="HYKS, Tietotekniikan Keskus" w:date="1999-02-06T17:46:00Z"/>
        </w:rPr>
      </w:pPr>
      <w:ins w:id="206" w:author="HYKS, Tietotekniikan Keskus" w:date="1999-02-06T17:45:00Z">
        <w:r>
          <w:t>LOINC-koodisto ei sisällä kaikkia tarvittavia suureita. Kansallisessa käytössä ensisijainen tapa onkin käyttää kansallista rakennekoodistoa HL7FI.</w:t>
        </w:r>
      </w:ins>
      <w:ins w:id="207" w:author="HYKS, Tietotekniikan Keskus" w:date="1999-02-06T17:46:00Z">
        <w:r>
          <w:t xml:space="preserve"> Suositeltava käyttöjärjestys on seuraava:</w:t>
        </w:r>
      </w:ins>
    </w:p>
    <w:p w14:paraId="13DDED11" w14:textId="77777777" w:rsidR="009700CE" w:rsidRDefault="009700CE">
      <w:pPr>
        <w:pStyle w:val="Leipteksti"/>
        <w:rPr>
          <w:del w:id="208" w:author="HYKS, Tietotekniikan Keskus" w:date="1999-02-06T17:45:00Z"/>
        </w:rPr>
      </w:pPr>
    </w:p>
    <w:p w14:paraId="43DC6072" w14:textId="77777777" w:rsidR="009700CE" w:rsidRDefault="009700CE" w:rsidP="00651B64">
      <w:pPr>
        <w:pStyle w:val="Merkittyluettelo"/>
        <w:numPr>
          <w:ilvl w:val="0"/>
          <w:numId w:val="2"/>
        </w:numPr>
        <w:ind w:left="720" w:hanging="360"/>
        <w:rPr>
          <w:ins w:id="209" w:author="HYKS, Tietotekniikan Keskus" w:date="1999-02-06T17:46:00Z"/>
        </w:rPr>
      </w:pPr>
      <w:ins w:id="210" w:author="HYKS, Tietotekniikan Keskus" w:date="1999-02-06T17:46:00Z">
        <w:r>
          <w:t>HL7FI</w:t>
        </w:r>
      </w:ins>
    </w:p>
    <w:p w14:paraId="786CC2E3" w14:textId="77777777" w:rsidR="009700CE" w:rsidRDefault="009700CE" w:rsidP="00651B64">
      <w:pPr>
        <w:pStyle w:val="Merkittyluettelo"/>
        <w:numPr>
          <w:ilvl w:val="0"/>
          <w:numId w:val="2"/>
        </w:numPr>
        <w:ind w:left="720" w:hanging="360"/>
      </w:pPr>
      <w:r>
        <w:t>LOINC</w:t>
      </w:r>
    </w:p>
    <w:p w14:paraId="7F7D779F" w14:textId="77777777" w:rsidR="009700CE" w:rsidRDefault="009700CE" w:rsidP="00651B64">
      <w:pPr>
        <w:pStyle w:val="Merkittyluettelo"/>
        <w:numPr>
          <w:ilvl w:val="0"/>
          <w:numId w:val="2"/>
        </w:numPr>
        <w:ind w:left="720" w:hanging="360"/>
      </w:pPr>
      <w:r>
        <w:t>Stakes, kuntaliitto</w:t>
      </w:r>
    </w:p>
    <w:p w14:paraId="0B630407" w14:textId="77777777" w:rsidR="009700CE" w:rsidRDefault="009700CE" w:rsidP="00651B64">
      <w:pPr>
        <w:pStyle w:val="Merkittyluettelo"/>
        <w:numPr>
          <w:ilvl w:val="0"/>
          <w:numId w:val="2"/>
        </w:numPr>
        <w:ind w:left="720" w:hanging="360"/>
      </w:pPr>
      <w:r>
        <w:t>OVT-suositukset</w:t>
      </w:r>
    </w:p>
    <w:p w14:paraId="709E3E5B" w14:textId="77777777" w:rsidR="009700CE" w:rsidRDefault="009700CE" w:rsidP="00651B64">
      <w:pPr>
        <w:pStyle w:val="Merkittyluettelo"/>
        <w:numPr>
          <w:ilvl w:val="0"/>
          <w:numId w:val="2"/>
        </w:numPr>
        <w:ind w:left="720" w:hanging="360"/>
        <w:rPr>
          <w:ins w:id="211" w:author="HYKS, Tietotekniikan Keskus" w:date="1999-02-06T17:36:00Z"/>
        </w:rPr>
      </w:pPr>
      <w:r>
        <w:t>Järjestelmien omat koodistot</w:t>
      </w:r>
    </w:p>
    <w:p w14:paraId="01CB23A5" w14:textId="77777777" w:rsidR="009700CE" w:rsidRDefault="009700CE" w:rsidP="00651B64">
      <w:pPr>
        <w:pStyle w:val="Merkittyluettelo"/>
        <w:numPr>
          <w:ilvl w:val="0"/>
          <w:numId w:val="0"/>
        </w:numPr>
        <w:ind w:left="720" w:hanging="360"/>
        <w:rPr>
          <w:ins w:id="212" w:author="HYKS, Tietotekniikan Keskus" w:date="1999-02-06T17:36:00Z"/>
        </w:rPr>
      </w:pPr>
    </w:p>
    <w:p w14:paraId="69232AB5" w14:textId="77777777" w:rsidR="009700CE" w:rsidRDefault="009700CE">
      <w:pPr>
        <w:rPr>
          <w:ins w:id="213" w:author="HYKS, Tietotekniikan Keskus" w:date="1999-02-06T17:40:00Z"/>
        </w:rPr>
      </w:pPr>
      <w:ins w:id="214" w:author="HYKS, Tietotekniikan Keskus" w:date="1999-02-06T17:36:00Z">
        <w:r>
          <w:t xml:space="preserve">Keväällä 1999 laboratorio-SIG:in ja Prowellnesin arkistosanomaprojektin työn tuloksena on rakenteen kooditusta varten perustettu </w:t>
        </w:r>
      </w:ins>
      <w:ins w:id="215" w:author="HYKS, Tietotekniikan Keskus" w:date="1999-02-06T17:43:00Z">
        <w:r>
          <w:t xml:space="preserve">kansallinen </w:t>
        </w:r>
      </w:ins>
      <w:ins w:id="216" w:author="HYKS, Tietotekniikan Keskus" w:date="1999-02-06T17:39:00Z">
        <w:r>
          <w:t xml:space="preserve">rakennekoodisto, jota käytetään etenkin kentässä OBX-3. </w:t>
        </w:r>
      </w:ins>
    </w:p>
    <w:p w14:paraId="052A63B0" w14:textId="77777777" w:rsidR="009700CE" w:rsidRDefault="009700CE">
      <w:pPr>
        <w:rPr>
          <w:ins w:id="217" w:author="HYKS, Tietotekniikan Keskus" w:date="1999-02-06T17:40:00Z"/>
        </w:rPr>
      </w:pPr>
    </w:p>
    <w:p w14:paraId="463EF9B4" w14:textId="77777777" w:rsidR="009700CE" w:rsidRDefault="009700CE">
      <w:pPr>
        <w:rPr>
          <w:ins w:id="218" w:author="HYKS, Tietotekniikan Keskus" w:date="1999-02-06T17:40:00Z"/>
          <w:b/>
          <w:sz w:val="24"/>
        </w:rPr>
      </w:pPr>
      <w:ins w:id="219" w:author="HYKS, Tietotekniikan Keskus" w:date="1999-02-06T17:40:00Z">
        <w:r>
          <w:rPr>
            <w:b/>
            <w:sz w:val="24"/>
          </w:rPr>
          <w:t>Rakennekoodisto CE-tietotyypin avulla</w:t>
        </w:r>
      </w:ins>
    </w:p>
    <w:p w14:paraId="78FE5304" w14:textId="77777777" w:rsidR="009700CE" w:rsidRDefault="009700CE">
      <w:pPr>
        <w:rPr>
          <w:ins w:id="220" w:author="HYKS, Tietotekniikan Keskus" w:date="1999-02-06T17:40:00Z"/>
          <w:b/>
          <w:sz w:val="24"/>
        </w:rPr>
      </w:pPr>
    </w:p>
    <w:p w14:paraId="4FC3BE7B" w14:textId="77777777" w:rsidR="009700CE" w:rsidRDefault="009700CE">
      <w:pPr>
        <w:rPr>
          <w:ins w:id="221" w:author="HYKS, Tietotekniikan Keskus" w:date="1999-02-06T17:40:00Z"/>
        </w:rPr>
      </w:pPr>
      <w:ins w:id="222" w:author="HYKS, Tietotekniikan Keskus" w:date="1999-02-06T17:40:00Z">
        <w:r>
          <w:t>Rakennekoodiston tunnus on HL7FI. Kansallisen formaatin (koodisto-ylläpitäjä-versio) toista ja kolmatta komponenttia ei käytetä/tarvita.</w:t>
        </w:r>
      </w:ins>
    </w:p>
    <w:p w14:paraId="236F629B" w14:textId="77777777" w:rsidR="009700CE" w:rsidRDefault="009700CE">
      <w:pPr>
        <w:rPr>
          <w:ins w:id="223" w:author="HYKS, Tietotekniikan Keskus" w:date="1999-02-06T17:40:00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984"/>
        <w:gridCol w:w="2268"/>
        <w:gridCol w:w="1985"/>
        <w:gridCol w:w="3402"/>
      </w:tblGrid>
      <w:tr w:rsidR="009700CE" w14:paraId="2B9002FF" w14:textId="77777777">
        <w:tblPrEx>
          <w:tblCellMar>
            <w:top w:w="0" w:type="dxa"/>
            <w:bottom w:w="0" w:type="dxa"/>
          </w:tblCellMar>
        </w:tblPrEx>
        <w:trPr>
          <w:ins w:id="224" w:author="HYKS, Tietotekniikan Keskus" w:date="1999-02-06T17:40:00Z"/>
        </w:trPr>
        <w:tc>
          <w:tcPr>
            <w:tcW w:w="921" w:type="dxa"/>
            <w:shd w:val="pct20" w:color="auto" w:fill="auto"/>
          </w:tcPr>
          <w:p w14:paraId="032699B2" w14:textId="77777777" w:rsidR="009700CE" w:rsidRDefault="009700CE">
            <w:pPr>
              <w:rPr>
                <w:ins w:id="225" w:author="HYKS, Tietotekniikan Keskus" w:date="1999-02-06T17:40:00Z"/>
              </w:rPr>
            </w:pPr>
            <w:ins w:id="226" w:author="HYKS, Tietotekniikan Keskus" w:date="1999-02-06T17:40:00Z">
              <w:r>
                <w:t>Koodi</w:t>
              </w:r>
            </w:ins>
          </w:p>
        </w:tc>
        <w:tc>
          <w:tcPr>
            <w:tcW w:w="1984" w:type="dxa"/>
            <w:shd w:val="pct20" w:color="auto" w:fill="auto"/>
          </w:tcPr>
          <w:p w14:paraId="7AE2FCC7" w14:textId="77777777" w:rsidR="009700CE" w:rsidRDefault="009700CE">
            <w:pPr>
              <w:rPr>
                <w:ins w:id="227" w:author="HYKS, Tietotekniikan Keskus" w:date="1999-02-06T17:40:00Z"/>
              </w:rPr>
            </w:pPr>
            <w:ins w:id="228" w:author="HYKS, Tietotekniikan Keskus" w:date="1999-02-06T17:40:00Z">
              <w:r>
                <w:t>2. komponentti</w:t>
              </w:r>
            </w:ins>
          </w:p>
        </w:tc>
        <w:tc>
          <w:tcPr>
            <w:tcW w:w="2268" w:type="dxa"/>
            <w:shd w:val="pct20" w:color="auto" w:fill="auto"/>
          </w:tcPr>
          <w:p w14:paraId="71086A8F" w14:textId="77777777" w:rsidR="009700CE" w:rsidRDefault="009700CE">
            <w:pPr>
              <w:rPr>
                <w:ins w:id="229" w:author="HYKS, Tietotekniikan Keskus" w:date="1999-02-06T17:40:00Z"/>
              </w:rPr>
            </w:pPr>
            <w:ins w:id="230" w:author="HYKS, Tietotekniikan Keskus" w:date="1999-02-06T17:40:00Z">
              <w:r>
                <w:t>esimerkki</w:t>
              </w:r>
            </w:ins>
          </w:p>
        </w:tc>
        <w:tc>
          <w:tcPr>
            <w:tcW w:w="1985" w:type="dxa"/>
            <w:shd w:val="pct20" w:color="auto" w:fill="auto"/>
          </w:tcPr>
          <w:p w14:paraId="6AECE210" w14:textId="77777777" w:rsidR="009700CE" w:rsidRDefault="009700CE">
            <w:pPr>
              <w:rPr>
                <w:ins w:id="231" w:author="HYKS, Tietotekniikan Keskus" w:date="1999-05-27T12:03:00Z"/>
              </w:rPr>
            </w:pPr>
            <w:ins w:id="232" w:author="HYKS, Tietotekniikan Keskus" w:date="1999-05-27T12:03:00Z">
              <w:r>
                <w:t>käyttöalue</w:t>
              </w:r>
            </w:ins>
          </w:p>
        </w:tc>
        <w:tc>
          <w:tcPr>
            <w:tcW w:w="3402" w:type="dxa"/>
            <w:shd w:val="pct20" w:color="auto" w:fill="auto"/>
          </w:tcPr>
          <w:p w14:paraId="1CA9723B" w14:textId="77777777" w:rsidR="009700CE" w:rsidRDefault="009700CE">
            <w:pPr>
              <w:rPr>
                <w:ins w:id="233" w:author="HYKS, Tietotekniikan Keskus" w:date="1999-05-27T12:02:00Z"/>
              </w:rPr>
            </w:pPr>
            <w:ins w:id="234" w:author="HYKS, Tietotekniikan Keskus" w:date="1999-05-27T12:05:00Z">
              <w:r>
                <w:t>selitys</w:t>
              </w:r>
            </w:ins>
          </w:p>
        </w:tc>
      </w:tr>
      <w:tr w:rsidR="009700CE" w14:paraId="3029600A" w14:textId="77777777">
        <w:tblPrEx>
          <w:tblCellMar>
            <w:top w:w="0" w:type="dxa"/>
            <w:bottom w:w="0" w:type="dxa"/>
          </w:tblCellMar>
        </w:tblPrEx>
        <w:trPr>
          <w:ins w:id="235" w:author="HYKS, Tietotekniikan Keskus" w:date="1999-02-06T17:40:00Z"/>
        </w:trPr>
        <w:tc>
          <w:tcPr>
            <w:tcW w:w="921" w:type="dxa"/>
          </w:tcPr>
          <w:p w14:paraId="4ECFC801" w14:textId="77777777" w:rsidR="009700CE" w:rsidRDefault="009700CE">
            <w:pPr>
              <w:rPr>
                <w:ins w:id="236" w:author="HYKS, Tietotekniikan Keskus" w:date="1999-02-06T17:40:00Z"/>
              </w:rPr>
            </w:pPr>
            <w:ins w:id="237" w:author="HYKS, Tietotekniikan Keskus" w:date="1999-02-06T17:40:00Z">
              <w:r>
                <w:t>0</w:t>
              </w:r>
            </w:ins>
          </w:p>
        </w:tc>
        <w:tc>
          <w:tcPr>
            <w:tcW w:w="1984" w:type="dxa"/>
          </w:tcPr>
          <w:p w14:paraId="1438A043" w14:textId="77777777" w:rsidR="009700CE" w:rsidRDefault="009700CE">
            <w:pPr>
              <w:rPr>
                <w:ins w:id="238" w:author="HYKS, Tietotekniikan Keskus" w:date="1999-02-06T17:40:00Z"/>
              </w:rPr>
            </w:pPr>
            <w:ins w:id="239" w:author="HYKS, Tietotekniikan Keskus" w:date="1999-02-06T17:40:00Z">
              <w:r>
                <w:t>(koodittamaton)</w:t>
              </w:r>
            </w:ins>
          </w:p>
        </w:tc>
        <w:tc>
          <w:tcPr>
            <w:tcW w:w="2268" w:type="dxa"/>
          </w:tcPr>
          <w:p w14:paraId="5B68F245" w14:textId="77777777" w:rsidR="009700CE" w:rsidRDefault="009700CE">
            <w:pPr>
              <w:rPr>
                <w:ins w:id="240" w:author="HYKS, Tietotekniikan Keskus" w:date="1999-02-06T17:40:00Z"/>
              </w:rPr>
            </w:pPr>
            <w:ins w:id="241" w:author="HYKS, Tietotekniikan Keskus" w:date="1999-02-06T17:40:00Z">
              <w:r>
                <w:t>0^paino^HL7FI</w:t>
              </w:r>
            </w:ins>
          </w:p>
        </w:tc>
        <w:tc>
          <w:tcPr>
            <w:tcW w:w="1985" w:type="dxa"/>
          </w:tcPr>
          <w:p w14:paraId="6423294A" w14:textId="77777777" w:rsidR="009700CE" w:rsidRDefault="009700CE">
            <w:pPr>
              <w:rPr>
                <w:ins w:id="242" w:author="HYKS, Tietotekniikan Keskus" w:date="1999-05-27T12:03:00Z"/>
              </w:rPr>
            </w:pPr>
            <w:ins w:id="243" w:author="HYKS, Tietotekniikan Keskus" w:date="1999-05-27T12:03:00Z">
              <w:r>
                <w:t>kaikki</w:t>
              </w:r>
            </w:ins>
          </w:p>
        </w:tc>
        <w:tc>
          <w:tcPr>
            <w:tcW w:w="3402" w:type="dxa"/>
          </w:tcPr>
          <w:p w14:paraId="33F3EF20" w14:textId="77777777" w:rsidR="009700CE" w:rsidRDefault="009700CE">
            <w:pPr>
              <w:rPr>
                <w:ins w:id="244" w:author="HYKS, Tietotekniikan Keskus" w:date="1999-05-27T12:02:00Z"/>
              </w:rPr>
            </w:pPr>
            <w:ins w:id="245" w:author="HYKS, Tietotekniikan Keskus" w:date="1999-05-27T12:05:00Z">
              <w:r>
                <w:t>vapaa, toisessa komponentissa on kerrottu selväkielisesti, mistä on kyse</w:t>
              </w:r>
            </w:ins>
          </w:p>
        </w:tc>
      </w:tr>
      <w:tr w:rsidR="009700CE" w14:paraId="3F26C984" w14:textId="77777777">
        <w:tblPrEx>
          <w:tblCellMar>
            <w:top w:w="0" w:type="dxa"/>
            <w:bottom w:w="0" w:type="dxa"/>
          </w:tblCellMar>
        </w:tblPrEx>
        <w:trPr>
          <w:ins w:id="246" w:author="HYKS, Tietotekniikan Keskus" w:date="1999-02-06T17:40:00Z"/>
        </w:trPr>
        <w:tc>
          <w:tcPr>
            <w:tcW w:w="921" w:type="dxa"/>
          </w:tcPr>
          <w:p w14:paraId="3E562910" w14:textId="77777777" w:rsidR="009700CE" w:rsidRDefault="009700CE">
            <w:pPr>
              <w:rPr>
                <w:ins w:id="247" w:author="HYKS, Tietotekniikan Keskus" w:date="1999-02-06T17:40:00Z"/>
              </w:rPr>
            </w:pPr>
            <w:ins w:id="248" w:author="HYKS, Tietotekniikan Keskus" w:date="1999-02-06T17:40:00Z">
              <w:r>
                <w:t>1</w:t>
              </w:r>
            </w:ins>
          </w:p>
        </w:tc>
        <w:tc>
          <w:tcPr>
            <w:tcW w:w="1984" w:type="dxa"/>
          </w:tcPr>
          <w:p w14:paraId="0A7224F4" w14:textId="77777777" w:rsidR="009700CE" w:rsidRDefault="009700CE">
            <w:pPr>
              <w:rPr>
                <w:ins w:id="249" w:author="HYKS, Tietotekniikan Keskus" w:date="1999-02-06T17:40:00Z"/>
              </w:rPr>
            </w:pPr>
            <w:ins w:id="250" w:author="HYKS, Tietotekniikan Keskus" w:date="1999-02-06T17:40:00Z">
              <w:r>
                <w:t>pääotsikko</w:t>
              </w:r>
            </w:ins>
          </w:p>
        </w:tc>
        <w:tc>
          <w:tcPr>
            <w:tcW w:w="2268" w:type="dxa"/>
          </w:tcPr>
          <w:p w14:paraId="58006BD2" w14:textId="77777777" w:rsidR="009700CE" w:rsidRDefault="009700CE">
            <w:pPr>
              <w:rPr>
                <w:ins w:id="251" w:author="HYKS, Tietotekniikan Keskus" w:date="1999-02-06T17:40:00Z"/>
              </w:rPr>
            </w:pPr>
            <w:ins w:id="252" w:author="HYKS, Tietotekniikan Keskus" w:date="1999-02-06T17:40:00Z">
              <w:r>
                <w:t>1^pääotsikko^HL7FI</w:t>
              </w:r>
            </w:ins>
          </w:p>
        </w:tc>
        <w:tc>
          <w:tcPr>
            <w:tcW w:w="1985" w:type="dxa"/>
          </w:tcPr>
          <w:p w14:paraId="2335468F" w14:textId="77777777" w:rsidR="009700CE" w:rsidRDefault="009700CE">
            <w:pPr>
              <w:rPr>
                <w:ins w:id="253" w:author="HYKS, Tietotekniikan Keskus" w:date="1999-05-27T12:03:00Z"/>
              </w:rPr>
            </w:pPr>
            <w:ins w:id="254" w:author="HYKS, Tietotekniikan Keskus" w:date="1999-05-27T12:03:00Z">
              <w:r>
                <w:t>sairauskertomus</w:t>
              </w:r>
            </w:ins>
          </w:p>
        </w:tc>
        <w:tc>
          <w:tcPr>
            <w:tcW w:w="3402" w:type="dxa"/>
          </w:tcPr>
          <w:p w14:paraId="4DE0ABAC" w14:textId="77777777" w:rsidR="009700CE" w:rsidRDefault="009700CE">
            <w:pPr>
              <w:rPr>
                <w:ins w:id="255" w:author="HYKS, Tietotekniikan Keskus" w:date="1999-05-27T12:02:00Z"/>
              </w:rPr>
            </w:pPr>
          </w:p>
        </w:tc>
      </w:tr>
      <w:tr w:rsidR="009700CE" w14:paraId="3F343C5C" w14:textId="77777777">
        <w:tblPrEx>
          <w:tblCellMar>
            <w:top w:w="0" w:type="dxa"/>
            <w:bottom w:w="0" w:type="dxa"/>
          </w:tblCellMar>
        </w:tblPrEx>
        <w:trPr>
          <w:ins w:id="256" w:author="HYKS, Tietotekniikan Keskus" w:date="1999-02-06T17:40:00Z"/>
        </w:trPr>
        <w:tc>
          <w:tcPr>
            <w:tcW w:w="921" w:type="dxa"/>
          </w:tcPr>
          <w:p w14:paraId="4E0D933C" w14:textId="77777777" w:rsidR="009700CE" w:rsidRDefault="009700CE">
            <w:pPr>
              <w:rPr>
                <w:ins w:id="257" w:author="HYKS, Tietotekniikan Keskus" w:date="1999-02-06T17:40:00Z"/>
              </w:rPr>
            </w:pPr>
            <w:ins w:id="258" w:author="HYKS, Tietotekniikan Keskus" w:date="1999-02-06T17:40:00Z">
              <w:r>
                <w:t>2</w:t>
              </w:r>
            </w:ins>
          </w:p>
        </w:tc>
        <w:tc>
          <w:tcPr>
            <w:tcW w:w="1984" w:type="dxa"/>
          </w:tcPr>
          <w:p w14:paraId="79D64D2B" w14:textId="77777777" w:rsidR="009700CE" w:rsidRDefault="009700CE">
            <w:pPr>
              <w:rPr>
                <w:ins w:id="259" w:author="HYKS, Tietotekniikan Keskus" w:date="1999-02-06T17:40:00Z"/>
              </w:rPr>
            </w:pPr>
            <w:ins w:id="260" w:author="HYKS, Tietotekniikan Keskus" w:date="1999-02-06T17:40:00Z">
              <w:r>
                <w:t>väliotsikko</w:t>
              </w:r>
            </w:ins>
          </w:p>
        </w:tc>
        <w:tc>
          <w:tcPr>
            <w:tcW w:w="2268" w:type="dxa"/>
          </w:tcPr>
          <w:p w14:paraId="2D5B6BCD" w14:textId="77777777" w:rsidR="009700CE" w:rsidRDefault="009700CE">
            <w:pPr>
              <w:rPr>
                <w:ins w:id="261" w:author="HYKS, Tietotekniikan Keskus" w:date="1999-02-06T17:40:00Z"/>
              </w:rPr>
            </w:pPr>
            <w:ins w:id="262" w:author="HYKS, Tietotekniikan Keskus" w:date="1999-02-06T17:40:00Z">
              <w:r>
                <w:t>2^väliotsikko^HL7FI</w:t>
              </w:r>
            </w:ins>
          </w:p>
        </w:tc>
        <w:tc>
          <w:tcPr>
            <w:tcW w:w="1985" w:type="dxa"/>
          </w:tcPr>
          <w:p w14:paraId="274350A5" w14:textId="77777777" w:rsidR="009700CE" w:rsidRDefault="009700CE">
            <w:pPr>
              <w:rPr>
                <w:ins w:id="263" w:author="HYKS, Tietotekniikan Keskus" w:date="1999-05-27T12:03:00Z"/>
              </w:rPr>
            </w:pPr>
            <w:ins w:id="264" w:author="HYKS, Tietotekniikan Keskus" w:date="1999-05-27T12:03:00Z">
              <w:r>
                <w:t>sairauskertomus</w:t>
              </w:r>
            </w:ins>
          </w:p>
        </w:tc>
        <w:tc>
          <w:tcPr>
            <w:tcW w:w="3402" w:type="dxa"/>
          </w:tcPr>
          <w:p w14:paraId="5C79941E" w14:textId="77777777" w:rsidR="009700CE" w:rsidRDefault="009700CE">
            <w:pPr>
              <w:rPr>
                <w:ins w:id="265" w:author="HYKS, Tietotekniikan Keskus" w:date="1999-05-27T12:02:00Z"/>
              </w:rPr>
            </w:pPr>
          </w:p>
        </w:tc>
      </w:tr>
      <w:tr w:rsidR="009700CE" w14:paraId="1DA927E3" w14:textId="77777777">
        <w:tblPrEx>
          <w:tblCellMar>
            <w:top w:w="0" w:type="dxa"/>
            <w:bottom w:w="0" w:type="dxa"/>
          </w:tblCellMar>
        </w:tblPrEx>
        <w:trPr>
          <w:ins w:id="266" w:author="HYKS, Tietotekniikan Keskus" w:date="1999-02-06T17:40:00Z"/>
        </w:trPr>
        <w:tc>
          <w:tcPr>
            <w:tcW w:w="921" w:type="dxa"/>
          </w:tcPr>
          <w:p w14:paraId="51FC59C1" w14:textId="77777777" w:rsidR="009700CE" w:rsidRDefault="009700CE">
            <w:pPr>
              <w:rPr>
                <w:ins w:id="267" w:author="HYKS, Tietotekniikan Keskus" w:date="1999-02-06T17:40:00Z"/>
              </w:rPr>
            </w:pPr>
            <w:ins w:id="268" w:author="HYKS, Tietotekniikan Keskus" w:date="1999-02-06T17:40:00Z">
              <w:r>
                <w:t>3</w:t>
              </w:r>
            </w:ins>
          </w:p>
        </w:tc>
        <w:tc>
          <w:tcPr>
            <w:tcW w:w="1984" w:type="dxa"/>
          </w:tcPr>
          <w:p w14:paraId="590C3421" w14:textId="77777777" w:rsidR="009700CE" w:rsidRDefault="009700CE">
            <w:pPr>
              <w:rPr>
                <w:ins w:id="269" w:author="HYKS, Tietotekniikan Keskus" w:date="1999-02-06T17:40:00Z"/>
              </w:rPr>
            </w:pPr>
            <w:ins w:id="270" w:author="HYKS, Tietotekniikan Keskus" w:date="1999-02-06T17:40:00Z">
              <w:r>
                <w:t>teksti</w:t>
              </w:r>
            </w:ins>
          </w:p>
        </w:tc>
        <w:tc>
          <w:tcPr>
            <w:tcW w:w="2268" w:type="dxa"/>
          </w:tcPr>
          <w:p w14:paraId="4438A8DC" w14:textId="77777777" w:rsidR="009700CE" w:rsidRDefault="009700CE">
            <w:pPr>
              <w:rPr>
                <w:ins w:id="271" w:author="HYKS, Tietotekniikan Keskus" w:date="1999-02-06T17:40:00Z"/>
              </w:rPr>
            </w:pPr>
            <w:ins w:id="272" w:author="HYKS, Tietotekniikan Keskus" w:date="1999-02-06T17:40:00Z">
              <w:r>
                <w:t>3^teksti^HL7FI</w:t>
              </w:r>
            </w:ins>
          </w:p>
        </w:tc>
        <w:tc>
          <w:tcPr>
            <w:tcW w:w="1985" w:type="dxa"/>
          </w:tcPr>
          <w:p w14:paraId="4CB2D5B7" w14:textId="77777777" w:rsidR="009700CE" w:rsidRDefault="009700CE">
            <w:pPr>
              <w:rPr>
                <w:ins w:id="273" w:author="HYKS, Tietotekniikan Keskus" w:date="1999-05-27T12:03:00Z"/>
              </w:rPr>
            </w:pPr>
            <w:ins w:id="274" w:author="HYKS, Tietotekniikan Keskus" w:date="1999-05-27T12:03:00Z">
              <w:r>
                <w:t>sairauskertomus</w:t>
              </w:r>
            </w:ins>
          </w:p>
        </w:tc>
        <w:tc>
          <w:tcPr>
            <w:tcW w:w="3402" w:type="dxa"/>
          </w:tcPr>
          <w:p w14:paraId="03BDA680" w14:textId="77777777" w:rsidR="009700CE" w:rsidRDefault="009700CE">
            <w:pPr>
              <w:rPr>
                <w:ins w:id="275" w:author="HYKS, Tietotekniikan Keskus" w:date="1999-05-27T12:02:00Z"/>
              </w:rPr>
            </w:pPr>
          </w:p>
        </w:tc>
      </w:tr>
      <w:tr w:rsidR="009700CE" w14:paraId="43C1172E" w14:textId="77777777">
        <w:tblPrEx>
          <w:tblCellMar>
            <w:top w:w="0" w:type="dxa"/>
            <w:bottom w:w="0" w:type="dxa"/>
          </w:tblCellMar>
        </w:tblPrEx>
        <w:trPr>
          <w:ins w:id="276" w:author="HYKS, Tietotekniikan Keskus" w:date="1999-02-06T17:40:00Z"/>
        </w:trPr>
        <w:tc>
          <w:tcPr>
            <w:tcW w:w="921" w:type="dxa"/>
          </w:tcPr>
          <w:p w14:paraId="7D6BE975" w14:textId="77777777" w:rsidR="009700CE" w:rsidRDefault="009700CE">
            <w:pPr>
              <w:rPr>
                <w:ins w:id="277" w:author="HYKS, Tietotekniikan Keskus" w:date="1999-02-06T17:40:00Z"/>
              </w:rPr>
            </w:pPr>
            <w:ins w:id="278" w:author="HYKS, Tietotekniikan Keskus" w:date="1999-02-06T17:40:00Z">
              <w:r>
                <w:t>4</w:t>
              </w:r>
            </w:ins>
          </w:p>
        </w:tc>
        <w:tc>
          <w:tcPr>
            <w:tcW w:w="1984" w:type="dxa"/>
          </w:tcPr>
          <w:p w14:paraId="2FE81DF9" w14:textId="77777777" w:rsidR="009700CE" w:rsidRDefault="009700CE">
            <w:pPr>
              <w:rPr>
                <w:ins w:id="279" w:author="HYKS, Tietotekniikan Keskus" w:date="1999-02-06T17:40:00Z"/>
              </w:rPr>
            </w:pPr>
            <w:ins w:id="280" w:author="HYKS, Tietotekniikan Keskus" w:date="1999-02-06T17:40:00Z">
              <w:r>
                <w:t>huomautus</w:t>
              </w:r>
            </w:ins>
          </w:p>
        </w:tc>
        <w:tc>
          <w:tcPr>
            <w:tcW w:w="2268" w:type="dxa"/>
          </w:tcPr>
          <w:p w14:paraId="76D2A5A8" w14:textId="77777777" w:rsidR="009700CE" w:rsidRDefault="009700CE">
            <w:pPr>
              <w:rPr>
                <w:ins w:id="281" w:author="HYKS, Tietotekniikan Keskus" w:date="1999-02-06T17:40:00Z"/>
              </w:rPr>
            </w:pPr>
            <w:ins w:id="282" w:author="HYKS, Tietotekniikan Keskus" w:date="1999-02-06T17:40:00Z">
              <w:r>
                <w:t>4^huomautus^HL7FI</w:t>
              </w:r>
            </w:ins>
          </w:p>
        </w:tc>
        <w:tc>
          <w:tcPr>
            <w:tcW w:w="1985" w:type="dxa"/>
          </w:tcPr>
          <w:p w14:paraId="0A2A13D2" w14:textId="77777777" w:rsidR="009700CE" w:rsidRDefault="009700CE">
            <w:pPr>
              <w:rPr>
                <w:ins w:id="283" w:author="HYKS, Tietotekniikan Keskus" w:date="1999-05-27T12:03:00Z"/>
              </w:rPr>
            </w:pPr>
            <w:ins w:id="284" w:author="HYKS, Tietotekniikan Keskus" w:date="1999-05-27T12:03:00Z">
              <w:r>
                <w:t>laboratorio</w:t>
              </w:r>
            </w:ins>
          </w:p>
        </w:tc>
        <w:tc>
          <w:tcPr>
            <w:tcW w:w="3402" w:type="dxa"/>
          </w:tcPr>
          <w:p w14:paraId="0B472773" w14:textId="77777777" w:rsidR="009700CE" w:rsidRDefault="009700CE">
            <w:pPr>
              <w:rPr>
                <w:ins w:id="285" w:author="HYKS, Tietotekniikan Keskus" w:date="1999-05-27T12:02:00Z"/>
              </w:rPr>
            </w:pPr>
            <w:ins w:id="286" w:author="HYKS, Tietotekniikan Keskus" w:date="1999-05-27T12:07:00Z">
              <w:r>
                <w:t>Huomautus, joka liittyy edeltävään OBX-tietoryhmään tai sen puuttuessa OBR-tietoryhmään. Koodia voidaan käyttää pyynnön ja tuloksen yhteydessä.</w:t>
              </w:r>
            </w:ins>
          </w:p>
        </w:tc>
      </w:tr>
      <w:tr w:rsidR="009700CE" w14:paraId="6875A242" w14:textId="77777777">
        <w:tblPrEx>
          <w:tblCellMar>
            <w:top w:w="0" w:type="dxa"/>
            <w:bottom w:w="0" w:type="dxa"/>
          </w:tblCellMar>
        </w:tblPrEx>
        <w:trPr>
          <w:ins w:id="287" w:author="HYKS, Tietotekniikan Keskus" w:date="1999-02-06T17:40:00Z"/>
        </w:trPr>
        <w:tc>
          <w:tcPr>
            <w:tcW w:w="921" w:type="dxa"/>
          </w:tcPr>
          <w:p w14:paraId="61A32696" w14:textId="77777777" w:rsidR="009700CE" w:rsidRDefault="009700CE">
            <w:pPr>
              <w:rPr>
                <w:ins w:id="288" w:author="HYKS, Tietotekniikan Keskus" w:date="1999-02-06T17:40:00Z"/>
              </w:rPr>
            </w:pPr>
            <w:ins w:id="289" w:author="HYKS, Tietotekniikan Keskus" w:date="1999-02-06T17:40:00Z">
              <w:r>
                <w:t>5</w:t>
              </w:r>
            </w:ins>
          </w:p>
        </w:tc>
        <w:tc>
          <w:tcPr>
            <w:tcW w:w="1984" w:type="dxa"/>
          </w:tcPr>
          <w:p w14:paraId="4B0C3164" w14:textId="77777777" w:rsidR="009700CE" w:rsidRDefault="009700CE">
            <w:pPr>
              <w:rPr>
                <w:ins w:id="290" w:author="HYKS, Tietotekniikan Keskus" w:date="1999-02-06T17:40:00Z"/>
              </w:rPr>
            </w:pPr>
            <w:ins w:id="291" w:author="HYKS, Tietotekniikan Keskus" w:date="1999-02-06T17:40:00Z">
              <w:r>
                <w:t>lausunto</w:t>
              </w:r>
            </w:ins>
          </w:p>
        </w:tc>
        <w:tc>
          <w:tcPr>
            <w:tcW w:w="2268" w:type="dxa"/>
          </w:tcPr>
          <w:p w14:paraId="2DCFAE8F" w14:textId="77777777" w:rsidR="009700CE" w:rsidRDefault="009700CE">
            <w:pPr>
              <w:rPr>
                <w:ins w:id="292" w:author="HYKS, Tietotekniikan Keskus" w:date="1999-02-06T17:40:00Z"/>
              </w:rPr>
            </w:pPr>
            <w:ins w:id="293" w:author="HYKS, Tietotekniikan Keskus" w:date="1999-02-06T17:40:00Z">
              <w:r>
                <w:t>5^lausunto^HL7FI</w:t>
              </w:r>
            </w:ins>
          </w:p>
        </w:tc>
        <w:tc>
          <w:tcPr>
            <w:tcW w:w="1985" w:type="dxa"/>
          </w:tcPr>
          <w:p w14:paraId="136866A3" w14:textId="77777777" w:rsidR="009700CE" w:rsidRDefault="009700CE">
            <w:pPr>
              <w:rPr>
                <w:ins w:id="294" w:author="HYKS, Tietotekniikan Keskus" w:date="1999-05-27T12:03:00Z"/>
              </w:rPr>
            </w:pPr>
            <w:ins w:id="295" w:author="HYKS, Tietotekniikan Keskus" w:date="1999-05-27T12:03:00Z">
              <w:r>
                <w:t>laboratorio</w:t>
              </w:r>
            </w:ins>
          </w:p>
        </w:tc>
        <w:tc>
          <w:tcPr>
            <w:tcW w:w="3402" w:type="dxa"/>
          </w:tcPr>
          <w:p w14:paraId="27364805" w14:textId="77777777" w:rsidR="009700CE" w:rsidRDefault="009700CE">
            <w:pPr>
              <w:rPr>
                <w:ins w:id="296" w:author="HYKS, Tietotekniikan Keskus" w:date="1999-05-27T12:02:00Z"/>
              </w:rPr>
            </w:pPr>
            <w:ins w:id="297" w:author="HYKS, Tietotekniikan Keskus" w:date="1999-05-27T12:07:00Z">
              <w:r>
                <w:t>Tutkimustuloksen lausunto</w:t>
              </w:r>
            </w:ins>
          </w:p>
        </w:tc>
      </w:tr>
      <w:tr w:rsidR="009700CE" w14:paraId="15FCF0F0" w14:textId="77777777">
        <w:tblPrEx>
          <w:tblCellMar>
            <w:top w:w="0" w:type="dxa"/>
            <w:bottom w:w="0" w:type="dxa"/>
          </w:tblCellMar>
        </w:tblPrEx>
        <w:trPr>
          <w:ins w:id="298" w:author="HYKS, Tietotekniikan Keskus" w:date="1999-05-27T12:08:00Z"/>
        </w:trPr>
        <w:tc>
          <w:tcPr>
            <w:tcW w:w="921" w:type="dxa"/>
          </w:tcPr>
          <w:p w14:paraId="03DEB1E5" w14:textId="77777777" w:rsidR="009700CE" w:rsidRDefault="009700CE">
            <w:pPr>
              <w:rPr>
                <w:ins w:id="299" w:author="HYKS, Tietotekniikan Keskus" w:date="1999-05-27T12:08:00Z"/>
              </w:rPr>
            </w:pPr>
            <w:ins w:id="300" w:author="HYKS, Tietotekniikan Keskus" w:date="1999-05-27T12:08:00Z">
              <w:r>
                <w:t>6</w:t>
              </w:r>
            </w:ins>
          </w:p>
        </w:tc>
        <w:tc>
          <w:tcPr>
            <w:tcW w:w="1984" w:type="dxa"/>
          </w:tcPr>
          <w:p w14:paraId="115B5198" w14:textId="77777777" w:rsidR="009700CE" w:rsidRDefault="009700CE">
            <w:pPr>
              <w:rPr>
                <w:ins w:id="301" w:author="HYKS, Tietotekniikan Keskus" w:date="1999-05-27T12:08:00Z"/>
              </w:rPr>
            </w:pPr>
            <w:ins w:id="302" w:author="HYKS, Tietotekniikan Keskus" w:date="1999-05-27T12:08:00Z">
              <w:r>
                <w:t>hinta</w:t>
              </w:r>
            </w:ins>
          </w:p>
        </w:tc>
        <w:tc>
          <w:tcPr>
            <w:tcW w:w="2268" w:type="dxa"/>
          </w:tcPr>
          <w:p w14:paraId="7755FEEB" w14:textId="77777777" w:rsidR="009700CE" w:rsidRDefault="009700CE">
            <w:pPr>
              <w:rPr>
                <w:ins w:id="303" w:author="HYKS, Tietotekniikan Keskus" w:date="1999-05-27T12:08:00Z"/>
              </w:rPr>
            </w:pPr>
            <w:ins w:id="304" w:author="HYKS, Tietotekniikan Keskus" w:date="1999-05-27T12:08:00Z">
              <w:r>
                <w:t>6^hinta^HL7FI</w:t>
              </w:r>
            </w:ins>
          </w:p>
        </w:tc>
        <w:tc>
          <w:tcPr>
            <w:tcW w:w="1985" w:type="dxa"/>
          </w:tcPr>
          <w:p w14:paraId="3921813F" w14:textId="77777777" w:rsidR="009700CE" w:rsidRDefault="009700CE">
            <w:pPr>
              <w:rPr>
                <w:ins w:id="305" w:author="HYKS, Tietotekniikan Keskus" w:date="1999-05-27T12:08:00Z"/>
              </w:rPr>
            </w:pPr>
            <w:ins w:id="306" w:author="HYKS, Tietotekniikan Keskus" w:date="1999-05-27T12:08:00Z">
              <w:r>
                <w:t>laboratorio</w:t>
              </w:r>
            </w:ins>
          </w:p>
        </w:tc>
        <w:tc>
          <w:tcPr>
            <w:tcW w:w="3402" w:type="dxa"/>
          </w:tcPr>
          <w:p w14:paraId="55681BBC" w14:textId="77777777" w:rsidR="009700CE" w:rsidRDefault="009700CE">
            <w:pPr>
              <w:rPr>
                <w:ins w:id="307" w:author="HYKS, Tietotekniikan Keskus" w:date="1999-05-27T12:08:00Z"/>
              </w:rPr>
            </w:pPr>
            <w:ins w:id="308" w:author="HYKS, Tietotekniikan Keskus" w:date="1999-05-27T12:08:00Z">
              <w:r>
                <w:t>Tutkimuksen hinta (Käytetään kun OBR-taso ei riitä hinnan määritykseen)</w:t>
              </w:r>
            </w:ins>
          </w:p>
        </w:tc>
      </w:tr>
      <w:tr w:rsidR="009700CE" w14:paraId="3CF1C1F8" w14:textId="77777777">
        <w:tblPrEx>
          <w:tblCellMar>
            <w:top w:w="0" w:type="dxa"/>
            <w:bottom w:w="0" w:type="dxa"/>
          </w:tblCellMar>
        </w:tblPrEx>
        <w:trPr>
          <w:ins w:id="309" w:author="HYKS, Tietotekniikan Keskus" w:date="1999-05-27T12:08:00Z"/>
        </w:trPr>
        <w:tc>
          <w:tcPr>
            <w:tcW w:w="921" w:type="dxa"/>
          </w:tcPr>
          <w:p w14:paraId="23B3E169" w14:textId="77777777" w:rsidR="009700CE" w:rsidRDefault="009700CE">
            <w:pPr>
              <w:rPr>
                <w:ins w:id="310" w:author="HYKS, Tietotekniikan Keskus" w:date="1999-05-27T12:08:00Z"/>
              </w:rPr>
            </w:pPr>
            <w:ins w:id="311" w:author="HYKS, Tietotekniikan Keskus" w:date="1999-05-27T12:08:00Z">
              <w:r>
                <w:t>7</w:t>
              </w:r>
            </w:ins>
          </w:p>
        </w:tc>
        <w:tc>
          <w:tcPr>
            <w:tcW w:w="1984" w:type="dxa"/>
          </w:tcPr>
          <w:p w14:paraId="46DB31CA" w14:textId="77777777" w:rsidR="009700CE" w:rsidRDefault="009700CE">
            <w:pPr>
              <w:rPr>
                <w:ins w:id="312" w:author="HYKS, Tietotekniikan Keskus" w:date="1999-05-27T12:08:00Z"/>
              </w:rPr>
            </w:pPr>
            <w:ins w:id="313" w:author="HYKS, Tietotekniikan Keskus" w:date="1999-05-27T12:08:00Z">
              <w:r>
                <w:t>hakuosoite</w:t>
              </w:r>
            </w:ins>
          </w:p>
        </w:tc>
        <w:tc>
          <w:tcPr>
            <w:tcW w:w="2268" w:type="dxa"/>
          </w:tcPr>
          <w:p w14:paraId="6211F882" w14:textId="77777777" w:rsidR="009700CE" w:rsidRDefault="009700CE">
            <w:pPr>
              <w:rPr>
                <w:ins w:id="314" w:author="HYKS, Tietotekniikan Keskus" w:date="1999-05-27T12:08:00Z"/>
              </w:rPr>
            </w:pPr>
            <w:ins w:id="315" w:author="HYKS, Tietotekniikan Keskus" w:date="1999-05-27T12:08:00Z">
              <w:r>
                <w:t>7^hakuosoite^HL7FI</w:t>
              </w:r>
            </w:ins>
          </w:p>
        </w:tc>
        <w:tc>
          <w:tcPr>
            <w:tcW w:w="1985" w:type="dxa"/>
          </w:tcPr>
          <w:p w14:paraId="6677832B" w14:textId="77777777" w:rsidR="009700CE" w:rsidRDefault="009700CE">
            <w:pPr>
              <w:rPr>
                <w:ins w:id="316" w:author="HYKS, Tietotekniikan Keskus" w:date="1999-05-27T12:08:00Z"/>
              </w:rPr>
            </w:pPr>
            <w:ins w:id="317" w:author="HYKS, Tietotekniikan Keskus" w:date="1999-05-27T12:09:00Z">
              <w:r>
                <w:t>laboratorio</w:t>
              </w:r>
            </w:ins>
          </w:p>
        </w:tc>
        <w:tc>
          <w:tcPr>
            <w:tcW w:w="3402" w:type="dxa"/>
          </w:tcPr>
          <w:p w14:paraId="11EFF0B3" w14:textId="77777777" w:rsidR="009700CE" w:rsidRDefault="009700CE">
            <w:pPr>
              <w:rPr>
                <w:ins w:id="318" w:author="HYKS, Tietotekniikan Keskus" w:date="1999-05-27T12:08:00Z"/>
              </w:rPr>
            </w:pPr>
            <w:ins w:id="319" w:author="HYKS, Tietotekniikan Keskus" w:date="1999-05-27T12:09:00Z">
              <w:r>
                <w:t>Katuosoite, josta laboratorio hakee näytteen tai suorittaa toimintakokeen.</w:t>
              </w:r>
            </w:ins>
          </w:p>
        </w:tc>
      </w:tr>
      <w:tr w:rsidR="00651B64" w14:paraId="4D4BCAB0" w14:textId="77777777">
        <w:tblPrEx>
          <w:tblCellMar>
            <w:top w:w="0" w:type="dxa"/>
            <w:bottom w:w="0" w:type="dxa"/>
          </w:tblCellMar>
        </w:tblPrEx>
        <w:trPr>
          <w:ins w:id="320" w:author="Timo Tarhonen" w:date="2012-04-04T10:14:00Z"/>
        </w:trPr>
        <w:tc>
          <w:tcPr>
            <w:tcW w:w="921" w:type="dxa"/>
          </w:tcPr>
          <w:p w14:paraId="21AB10C0" w14:textId="77777777" w:rsidR="00651B64" w:rsidRDefault="00651B64">
            <w:pPr>
              <w:rPr>
                <w:ins w:id="321" w:author="Timo Tarhonen" w:date="2012-04-04T10:14:00Z"/>
              </w:rPr>
            </w:pPr>
            <w:ins w:id="322" w:author="Timo Tarhonen" w:date="2012-04-04T10:14:00Z">
              <w:r>
                <w:t>20</w:t>
              </w:r>
            </w:ins>
          </w:p>
        </w:tc>
        <w:tc>
          <w:tcPr>
            <w:tcW w:w="1984" w:type="dxa"/>
          </w:tcPr>
          <w:p w14:paraId="3AAE5E6E" w14:textId="77777777" w:rsidR="00651B64" w:rsidRDefault="00651B64">
            <w:pPr>
              <w:rPr>
                <w:ins w:id="323" w:author="Timo Tarhonen" w:date="2012-04-04T10:14:00Z"/>
              </w:rPr>
            </w:pPr>
            <w:ins w:id="324" w:author="Timo Tarhonen" w:date="2012-04-04T10:14:00Z">
              <w:r>
                <w:t>Kuvia arkistossa</w:t>
              </w:r>
            </w:ins>
          </w:p>
        </w:tc>
        <w:tc>
          <w:tcPr>
            <w:tcW w:w="2268" w:type="dxa"/>
          </w:tcPr>
          <w:p w14:paraId="4E698324" w14:textId="77777777" w:rsidR="00651B64" w:rsidRDefault="00651B64">
            <w:pPr>
              <w:rPr>
                <w:ins w:id="325" w:author="Timo Tarhonen" w:date="2012-04-04T10:14:00Z"/>
              </w:rPr>
            </w:pPr>
            <w:ins w:id="326" w:author="Timo Tarhonen" w:date="2012-04-04T10:14:00Z">
              <w:r>
                <w:t>20</w:t>
              </w:r>
            </w:ins>
            <w:ins w:id="327" w:author="Timo Tarhonen" w:date="2012-04-04T10:15:00Z">
              <w:r>
                <w:t>^kuvia arkistossa^HL7FI</w:t>
              </w:r>
            </w:ins>
          </w:p>
        </w:tc>
        <w:tc>
          <w:tcPr>
            <w:tcW w:w="1985" w:type="dxa"/>
          </w:tcPr>
          <w:p w14:paraId="40D8EC79" w14:textId="77777777" w:rsidR="00651B64" w:rsidRDefault="00651B64">
            <w:pPr>
              <w:rPr>
                <w:ins w:id="328" w:author="Timo Tarhonen" w:date="2012-04-04T10:14:00Z"/>
              </w:rPr>
            </w:pPr>
            <w:ins w:id="329" w:author="Timo Tarhonen" w:date="2012-04-04T10:15:00Z">
              <w:r>
                <w:t>Radiologia</w:t>
              </w:r>
            </w:ins>
          </w:p>
        </w:tc>
        <w:tc>
          <w:tcPr>
            <w:tcW w:w="3402" w:type="dxa"/>
          </w:tcPr>
          <w:p w14:paraId="5CF4A31D" w14:textId="77777777" w:rsidR="00651B64" w:rsidRDefault="00651B64">
            <w:pPr>
              <w:rPr>
                <w:ins w:id="330" w:author="Timo Tarhonen" w:date="2012-04-04T10:15:00Z"/>
              </w:rPr>
            </w:pPr>
            <w:ins w:id="331" w:author="Timo Tarhonen" w:date="2012-04-04T10:15:00Z">
              <w:r>
                <w:t>Rakennekoodi laitetaan OBX-</w:t>
              </w:r>
            </w:ins>
            <w:ins w:id="332" w:author="Timo Tarhonen" w:date="2012-04-04T10:20:00Z">
              <w:r>
                <w:t>3</w:t>
              </w:r>
            </w:ins>
            <w:ins w:id="333" w:author="Timo Tarhonen" w:date="2012-04-04T10:15:00Z">
              <w:r>
                <w:t>:een</w:t>
              </w:r>
            </w:ins>
            <w:ins w:id="334" w:author="Timo Tarhonen" w:date="2012-04-04T10:20:00Z">
              <w:r>
                <w:t xml:space="preserve">. </w:t>
              </w:r>
            </w:ins>
            <w:ins w:id="335" w:author="Timo Tarhonen" w:date="2012-04-04T10:21:00Z">
              <w:r>
                <w:t>(OBX-2 on CE).</w:t>
              </w:r>
            </w:ins>
          </w:p>
          <w:p w14:paraId="3022827A" w14:textId="77777777" w:rsidR="00651B64" w:rsidRDefault="00651B64">
            <w:pPr>
              <w:numPr>
                <w:ins w:id="336" w:author="Timo Tarhonen" w:date="2012-04-04T10:15:00Z"/>
              </w:numPr>
              <w:rPr>
                <w:ins w:id="337" w:author="Timo Tarhonen" w:date="2012-04-04T10:20:00Z"/>
              </w:rPr>
            </w:pPr>
            <w:ins w:id="338" w:author="Timo Tarhonen" w:date="2012-04-04T10:15:00Z">
              <w:r>
                <w:t xml:space="preserve">OBX-5:een tulee </w:t>
              </w:r>
            </w:ins>
            <w:ins w:id="339" w:author="Timo Tarhonen" w:date="2012-04-04T10:19:00Z">
              <w:r>
                <w:t>arvo (K=kyllä, E=ei, T=ei tietoa), esim</w:t>
              </w:r>
            </w:ins>
          </w:p>
          <w:p w14:paraId="36F44E39" w14:textId="77777777" w:rsidR="00651B64" w:rsidRDefault="00651B64">
            <w:pPr>
              <w:numPr>
                <w:ins w:id="340" w:author="Timo Tarhonen" w:date="2012-04-04T10:20:00Z"/>
              </w:numPr>
              <w:rPr>
                <w:ins w:id="341" w:author="Timo Tarhonen" w:date="2012-04-04T10:22:00Z"/>
              </w:rPr>
            </w:pPr>
            <w:ins w:id="342" w:author="Timo Tarhonen" w:date="2012-04-04T10:20:00Z">
              <w:r>
                <w:t>K</w:t>
              </w:r>
            </w:ins>
            <w:ins w:id="343" w:author="Timo Tarhonen" w:date="2012-04-04T10:19:00Z">
              <w:r>
                <w:t>.</w:t>
              </w:r>
            </w:ins>
            <w:ins w:id="344" w:author="Timo Tarhonen" w:date="2012-04-04T10:20:00Z">
              <w:r>
                <w:t>^Kyllä^</w:t>
              </w:r>
            </w:ins>
            <w:ins w:id="345" w:author="Timo Tarhonen" w:date="2012-04-04T10:21:00Z">
              <w:r w:rsidR="005D0463">
                <w:t>1.2.246.537.6.112.2007</w:t>
              </w:r>
            </w:ins>
            <w:ins w:id="346" w:author="Timo Tarhonen" w:date="2012-04-04T10:22:00Z">
              <w:r w:rsidR="005D0463">
                <w:t>.</w:t>
              </w:r>
            </w:ins>
          </w:p>
          <w:p w14:paraId="5569BA9F" w14:textId="77777777" w:rsidR="005D0463" w:rsidRDefault="005D0463">
            <w:pPr>
              <w:numPr>
                <w:ins w:id="347" w:author="Timo Tarhonen" w:date="2012-04-04T10:22:00Z"/>
              </w:numPr>
              <w:rPr>
                <w:ins w:id="348" w:author="Timo Tarhonen" w:date="2012-04-04T10:19:00Z"/>
              </w:rPr>
            </w:pPr>
            <w:ins w:id="349" w:author="Timo Tarhonen" w:date="2012-04-04T10:22:00Z">
              <w:r>
                <w:lastRenderedPageBreak/>
                <w:t>Käytetään siis AR/Ydin kyllä/ei-koodistoa.</w:t>
              </w:r>
            </w:ins>
          </w:p>
          <w:p w14:paraId="54293E67" w14:textId="77777777" w:rsidR="00651B64" w:rsidRDefault="00651B64">
            <w:pPr>
              <w:numPr>
                <w:ins w:id="350" w:author="Timo Tarhonen" w:date="2012-04-04T10:19:00Z"/>
              </w:numPr>
              <w:rPr>
                <w:ins w:id="351" w:author="Timo Tarhonen" w:date="2012-04-04T10:14:00Z"/>
              </w:rPr>
            </w:pPr>
          </w:p>
        </w:tc>
      </w:tr>
    </w:tbl>
    <w:p w14:paraId="6FAB9089" w14:textId="77777777" w:rsidR="009700CE" w:rsidRDefault="009700CE">
      <w:pPr>
        <w:rPr>
          <w:ins w:id="352" w:author="HYKS, Tietotekniikan Keskus" w:date="1999-02-06T17:40:00Z"/>
        </w:rPr>
      </w:pPr>
    </w:p>
    <w:p w14:paraId="23D4C65E" w14:textId="77777777" w:rsidR="009700CE" w:rsidRDefault="009700CE"/>
    <w:p w14:paraId="34CABB85" w14:textId="77777777" w:rsidR="009700CE" w:rsidRDefault="009700CE">
      <w:pPr>
        <w:pStyle w:val="Leipteksti"/>
      </w:pPr>
    </w:p>
    <w:p w14:paraId="6088C012" w14:textId="77777777" w:rsidR="009700CE" w:rsidRDefault="009700CE">
      <w:pPr>
        <w:pStyle w:val="Otsikko3"/>
      </w:pPr>
      <w:bookmarkStart w:id="353" w:name="_Toc429289796"/>
      <w:r>
        <w:t>Yksiköiden käyttö</w:t>
      </w:r>
      <w:bookmarkEnd w:id="353"/>
    </w:p>
    <w:p w14:paraId="793D5BCF" w14:textId="77777777" w:rsidR="009700CE" w:rsidRDefault="009700CE">
      <w:pPr>
        <w:pStyle w:val="Leipteksti"/>
      </w:pPr>
      <w:r>
        <w:t>Yksikön ilmaiseva tietotyyppi on yleensä CE (coded element) versiosta 2.2 lähtien. Yksikön ilmaiseva tietokenttä on esim. OBX-6 tutkimusvastauksen yksikkö. Yksikkökoodistoja on periaatteessa 3: paikalliset yksiköt, ANS+-yksiköt ja ISO+-yksiköt, joista viimeksimainittu (ISO+) on oletusarvoinen yksikkökoodisto (myös USA:ssa). Teknisesti esim. kg (kilogramma) ilmaistaisiin seuraavasti kg^^ISO+, mutta ISO+ voidaan jättää pois, koska se on siis oletusarvo.</w:t>
      </w:r>
    </w:p>
    <w:p w14:paraId="41F81C45" w14:textId="77777777" w:rsidR="009700CE" w:rsidRDefault="009700CE">
      <w:pPr>
        <w:pStyle w:val="Otsikko4"/>
      </w:pPr>
      <w:bookmarkStart w:id="354" w:name="_Toc429289797"/>
      <w:r>
        <w:t>Paikalliset yksiköt</w:t>
      </w:r>
      <w:bookmarkEnd w:id="354"/>
    </w:p>
    <w:p w14:paraId="66615782" w14:textId="77777777" w:rsidR="009700CE" w:rsidRDefault="009700CE">
      <w:pPr>
        <w:pStyle w:val="Leipteksti"/>
      </w:pPr>
      <w:r>
        <w:t>Paikalliset yksiköt ilmaistaan koodistotunnuksella L tai 99zzz, jossa z on alfanumeerinen merkki. Paikallisia yksikkökoodistoja ei tarvittane Suomessa</w:t>
      </w:r>
    </w:p>
    <w:p w14:paraId="3F670B44" w14:textId="77777777" w:rsidR="009700CE" w:rsidRDefault="009700CE">
      <w:pPr>
        <w:pStyle w:val="Otsikko4"/>
      </w:pPr>
      <w:r>
        <w:br w:type="page"/>
      </w:r>
      <w:bookmarkStart w:id="355" w:name="_Toc429289798"/>
      <w:r>
        <w:lastRenderedPageBreak/>
        <w:t>ANS+ - yksiköt</w:t>
      </w:r>
      <w:bookmarkEnd w:id="355"/>
    </w:p>
    <w:p w14:paraId="6F27FEE6" w14:textId="77777777" w:rsidR="009700CE" w:rsidRDefault="009700CE">
      <w:pPr>
        <w:pStyle w:val="Leipteksti"/>
      </w:pPr>
      <w:r>
        <w:t>ANS+ - yksiköt tarkoittavat standardissa ANSI X3.50 - 1986 määriteltyjä yksikoitä (tavalliset US-yksiköt sekä ANSI-määritellyt ISO-yksiköt) ja liitteen B määrittelemät ei-metriset yksiköt ja niiden ISO-yhdistelmät. ANSI määrittelee jotkin ISO-yksiköt eri tavalla kuin varsinainen ISO-standardi. Jotkin ANSI- ja ISO-yksiköt menevät päällekkäin, esim. ANSI ft (foot=jalka) ja ISO ft (femtotesla). ANS+ - yksikkökoodistoa ei käytetä Suomessa.</w:t>
      </w:r>
    </w:p>
    <w:p w14:paraId="6C6ABD88" w14:textId="77777777" w:rsidR="009700CE" w:rsidRDefault="009700CE">
      <w:pPr>
        <w:pStyle w:val="Otsikko4"/>
      </w:pPr>
      <w:bookmarkStart w:id="356" w:name="_Toc429289799"/>
      <w:r>
        <w:t>ISO+ - yksiköt</w:t>
      </w:r>
      <w:bookmarkEnd w:id="356"/>
    </w:p>
    <w:p w14:paraId="55F5ED89" w14:textId="77777777" w:rsidR="009700CE" w:rsidRDefault="009700CE">
      <w:pPr>
        <w:pStyle w:val="Leipteksti"/>
      </w:pPr>
      <w:r>
        <w:t>ISO+ - yksikkökoodistoa suositellaan käytettäväksi ensisijaisesti joka paikassa. ISO+ - koodisto sisältää standardin ISO 2955-83 sisältämät yksiköt (SI-yksiköt)  ja liitteessä B määritellyt lisäykset (jotka eivät mene päällekkäin ISO-määritysten kanssa). ISO+ - yksiköissä (ja myös ANS+) kirjaimen koolla ei ole väliä. Siten esim. millilitra voidaan lyhentää seuraavilla tavoilla: ml, ML,mL,Ml</w:t>
      </w:r>
    </w:p>
    <w:p w14:paraId="56A68699" w14:textId="77777777" w:rsidR="009700CE" w:rsidRDefault="009700CE">
      <w:pPr>
        <w:pStyle w:val="Leipteksti"/>
      </w:pP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1606"/>
        <w:gridCol w:w="1455"/>
        <w:gridCol w:w="1166"/>
        <w:gridCol w:w="1352"/>
        <w:gridCol w:w="1317"/>
        <w:gridCol w:w="1367"/>
      </w:tblGrid>
      <w:tr w:rsidR="009700CE" w14:paraId="093A73E7" w14:textId="77777777">
        <w:tblPrEx>
          <w:tblCellMar>
            <w:top w:w="0" w:type="dxa"/>
            <w:bottom w:w="0" w:type="dxa"/>
          </w:tblCellMar>
        </w:tblPrEx>
        <w:tc>
          <w:tcPr>
            <w:tcW w:w="1606" w:type="dxa"/>
            <w:shd w:val="pct10" w:color="auto" w:fill="auto"/>
          </w:tcPr>
          <w:p w14:paraId="4D866FA7" w14:textId="77777777" w:rsidR="009700CE" w:rsidRDefault="009700CE">
            <w:pPr>
              <w:pStyle w:val="Leipteksti"/>
              <w:rPr>
                <w:b/>
              </w:rPr>
            </w:pPr>
            <w:r>
              <w:rPr>
                <w:b/>
              </w:rPr>
              <w:t>Yksikkö</w:t>
            </w:r>
          </w:p>
        </w:tc>
        <w:tc>
          <w:tcPr>
            <w:tcW w:w="1455" w:type="dxa"/>
            <w:shd w:val="pct10" w:color="auto" w:fill="auto"/>
          </w:tcPr>
          <w:p w14:paraId="39762BDD" w14:textId="77777777" w:rsidR="009700CE" w:rsidRDefault="009700CE">
            <w:pPr>
              <w:pStyle w:val="Leipteksti"/>
              <w:rPr>
                <w:b/>
              </w:rPr>
            </w:pPr>
            <w:r>
              <w:rPr>
                <w:b/>
              </w:rPr>
              <w:t>Lyhenne</w:t>
            </w:r>
          </w:p>
        </w:tc>
        <w:tc>
          <w:tcPr>
            <w:tcW w:w="1166" w:type="dxa"/>
            <w:shd w:val="pct10" w:color="auto" w:fill="auto"/>
          </w:tcPr>
          <w:p w14:paraId="057DA118" w14:textId="77777777" w:rsidR="009700CE" w:rsidRDefault="009700CE">
            <w:pPr>
              <w:pStyle w:val="Leipteksti"/>
              <w:rPr>
                <w:b/>
              </w:rPr>
            </w:pPr>
            <w:r>
              <w:rPr>
                <w:b/>
              </w:rPr>
              <w:t>Yksikkö</w:t>
            </w:r>
          </w:p>
        </w:tc>
        <w:tc>
          <w:tcPr>
            <w:tcW w:w="1350" w:type="dxa"/>
            <w:shd w:val="pct10" w:color="auto" w:fill="auto"/>
          </w:tcPr>
          <w:p w14:paraId="3F99C719" w14:textId="77777777" w:rsidR="009700CE" w:rsidRDefault="009700CE">
            <w:pPr>
              <w:pStyle w:val="Leipteksti"/>
              <w:rPr>
                <w:b/>
              </w:rPr>
            </w:pPr>
            <w:r>
              <w:rPr>
                <w:b/>
              </w:rPr>
              <w:t>Lyhenne</w:t>
            </w:r>
          </w:p>
        </w:tc>
        <w:tc>
          <w:tcPr>
            <w:tcW w:w="1317" w:type="dxa"/>
            <w:shd w:val="pct10" w:color="auto" w:fill="auto"/>
          </w:tcPr>
          <w:p w14:paraId="0977D876" w14:textId="77777777" w:rsidR="009700CE" w:rsidRDefault="009700CE">
            <w:pPr>
              <w:pStyle w:val="Leipteksti"/>
              <w:rPr>
                <w:b/>
              </w:rPr>
            </w:pPr>
            <w:r>
              <w:rPr>
                <w:b/>
              </w:rPr>
              <w:t>Yksikkö</w:t>
            </w:r>
          </w:p>
        </w:tc>
        <w:tc>
          <w:tcPr>
            <w:tcW w:w="1367" w:type="dxa"/>
            <w:shd w:val="pct10" w:color="auto" w:fill="auto"/>
          </w:tcPr>
          <w:p w14:paraId="55B7DA31" w14:textId="77777777" w:rsidR="009700CE" w:rsidRDefault="009700CE">
            <w:pPr>
              <w:pStyle w:val="Leipteksti"/>
              <w:rPr>
                <w:b/>
              </w:rPr>
            </w:pPr>
            <w:r>
              <w:rPr>
                <w:b/>
              </w:rPr>
              <w:t>Lyhenne</w:t>
            </w:r>
          </w:p>
        </w:tc>
      </w:tr>
      <w:tr w:rsidR="009700CE" w14:paraId="56C66A0B" w14:textId="77777777">
        <w:tblPrEx>
          <w:tblCellMar>
            <w:top w:w="0" w:type="dxa"/>
            <w:bottom w:w="0" w:type="dxa"/>
          </w:tblCellMar>
        </w:tblPrEx>
        <w:tc>
          <w:tcPr>
            <w:tcW w:w="1606" w:type="dxa"/>
          </w:tcPr>
          <w:p w14:paraId="227D2030" w14:textId="77777777" w:rsidR="009700CE" w:rsidRDefault="009700CE">
            <w:pPr>
              <w:pStyle w:val="Leipteksti"/>
            </w:pPr>
            <w:r>
              <w:t>ampeeri (ampere)</w:t>
            </w:r>
          </w:p>
        </w:tc>
        <w:tc>
          <w:tcPr>
            <w:tcW w:w="1455" w:type="dxa"/>
          </w:tcPr>
          <w:p w14:paraId="35489EEA" w14:textId="77777777" w:rsidR="009700CE" w:rsidRDefault="009700CE">
            <w:pPr>
              <w:pStyle w:val="Leipteksti"/>
            </w:pPr>
            <w:r>
              <w:t>a</w:t>
            </w:r>
          </w:p>
        </w:tc>
        <w:tc>
          <w:tcPr>
            <w:tcW w:w="1164" w:type="dxa"/>
          </w:tcPr>
          <w:p w14:paraId="3E0549CE" w14:textId="77777777" w:rsidR="009700CE" w:rsidRDefault="009700CE">
            <w:pPr>
              <w:pStyle w:val="Leipteksti"/>
            </w:pPr>
            <w:r>
              <w:t>kelvin (kelvin)</w:t>
            </w:r>
          </w:p>
        </w:tc>
        <w:tc>
          <w:tcPr>
            <w:tcW w:w="1352" w:type="dxa"/>
          </w:tcPr>
          <w:p w14:paraId="6BED32A8" w14:textId="77777777" w:rsidR="009700CE" w:rsidRDefault="009700CE">
            <w:pPr>
              <w:pStyle w:val="Leipteksti"/>
            </w:pPr>
            <w:r>
              <w:t>k</w:t>
            </w:r>
          </w:p>
        </w:tc>
        <w:tc>
          <w:tcPr>
            <w:tcW w:w="1317" w:type="dxa"/>
          </w:tcPr>
          <w:p w14:paraId="05BD5A89" w14:textId="77777777" w:rsidR="009700CE" w:rsidRDefault="009700CE">
            <w:pPr>
              <w:pStyle w:val="Leipteksti"/>
            </w:pPr>
            <w:r>
              <w:t>metri (meter)</w:t>
            </w:r>
          </w:p>
        </w:tc>
        <w:tc>
          <w:tcPr>
            <w:tcW w:w="1367" w:type="dxa"/>
          </w:tcPr>
          <w:p w14:paraId="4C46E4DA" w14:textId="77777777" w:rsidR="009700CE" w:rsidRDefault="009700CE">
            <w:pPr>
              <w:pStyle w:val="Leipteksti"/>
            </w:pPr>
            <w:r>
              <w:t>m</w:t>
            </w:r>
          </w:p>
        </w:tc>
      </w:tr>
      <w:tr w:rsidR="009700CE" w14:paraId="321597B1" w14:textId="77777777">
        <w:tblPrEx>
          <w:tblCellMar>
            <w:top w:w="0" w:type="dxa"/>
            <w:bottom w:w="0" w:type="dxa"/>
          </w:tblCellMar>
        </w:tblPrEx>
        <w:tc>
          <w:tcPr>
            <w:tcW w:w="1606" w:type="dxa"/>
          </w:tcPr>
          <w:p w14:paraId="14DF0296" w14:textId="77777777" w:rsidR="009700CE" w:rsidRDefault="009700CE">
            <w:pPr>
              <w:pStyle w:val="Leipteksti"/>
            </w:pPr>
            <w:r>
              <w:t>kandela (candela)</w:t>
            </w:r>
          </w:p>
        </w:tc>
        <w:tc>
          <w:tcPr>
            <w:tcW w:w="1455" w:type="dxa"/>
          </w:tcPr>
          <w:p w14:paraId="4A72FF1F" w14:textId="77777777" w:rsidR="009700CE" w:rsidRDefault="009700CE">
            <w:pPr>
              <w:pStyle w:val="Leipteksti"/>
            </w:pPr>
            <w:r>
              <w:t>cd</w:t>
            </w:r>
          </w:p>
        </w:tc>
        <w:tc>
          <w:tcPr>
            <w:tcW w:w="1164" w:type="dxa"/>
          </w:tcPr>
          <w:p w14:paraId="38B21ECE" w14:textId="77777777" w:rsidR="009700CE" w:rsidRDefault="009700CE">
            <w:pPr>
              <w:pStyle w:val="Leipteksti"/>
            </w:pPr>
            <w:r>
              <w:t>kilogramma (kilogram)</w:t>
            </w:r>
          </w:p>
        </w:tc>
        <w:tc>
          <w:tcPr>
            <w:tcW w:w="1352" w:type="dxa"/>
          </w:tcPr>
          <w:p w14:paraId="245496CF" w14:textId="77777777" w:rsidR="009700CE" w:rsidRDefault="009700CE">
            <w:pPr>
              <w:pStyle w:val="Leipteksti"/>
            </w:pPr>
            <w:r>
              <w:t>kg</w:t>
            </w:r>
          </w:p>
        </w:tc>
        <w:tc>
          <w:tcPr>
            <w:tcW w:w="1317" w:type="dxa"/>
          </w:tcPr>
          <w:p w14:paraId="5C2A5219" w14:textId="77777777" w:rsidR="009700CE" w:rsidRDefault="009700CE">
            <w:pPr>
              <w:pStyle w:val="Leipteksti"/>
            </w:pPr>
            <w:r>
              <w:t>mooli (mole)</w:t>
            </w:r>
          </w:p>
        </w:tc>
        <w:tc>
          <w:tcPr>
            <w:tcW w:w="1367" w:type="dxa"/>
          </w:tcPr>
          <w:p w14:paraId="5E9C6D2F" w14:textId="77777777" w:rsidR="009700CE" w:rsidRDefault="009700CE">
            <w:pPr>
              <w:pStyle w:val="Leipteksti"/>
            </w:pPr>
            <w:r>
              <w:t>mol</w:t>
            </w:r>
          </w:p>
        </w:tc>
      </w:tr>
      <w:tr w:rsidR="009700CE" w14:paraId="5C3B042C" w14:textId="77777777">
        <w:tblPrEx>
          <w:tblCellMar>
            <w:top w:w="0" w:type="dxa"/>
            <w:bottom w:w="0" w:type="dxa"/>
          </w:tblCellMar>
        </w:tblPrEx>
        <w:tc>
          <w:tcPr>
            <w:tcW w:w="1606" w:type="dxa"/>
          </w:tcPr>
          <w:p w14:paraId="01691F32" w14:textId="77777777" w:rsidR="009700CE" w:rsidRDefault="009700CE">
            <w:pPr>
              <w:pStyle w:val="Leipteksti"/>
            </w:pPr>
          </w:p>
        </w:tc>
        <w:tc>
          <w:tcPr>
            <w:tcW w:w="1455" w:type="dxa"/>
          </w:tcPr>
          <w:p w14:paraId="38DE75FD" w14:textId="77777777" w:rsidR="009700CE" w:rsidRDefault="009700CE">
            <w:pPr>
              <w:pStyle w:val="Leipteksti"/>
            </w:pPr>
          </w:p>
        </w:tc>
        <w:tc>
          <w:tcPr>
            <w:tcW w:w="1164" w:type="dxa"/>
          </w:tcPr>
          <w:p w14:paraId="496146EC" w14:textId="77777777" w:rsidR="009700CE" w:rsidRDefault="009700CE">
            <w:pPr>
              <w:pStyle w:val="Leipteksti"/>
            </w:pPr>
          </w:p>
        </w:tc>
        <w:tc>
          <w:tcPr>
            <w:tcW w:w="1352" w:type="dxa"/>
          </w:tcPr>
          <w:p w14:paraId="33EAB323" w14:textId="77777777" w:rsidR="009700CE" w:rsidRDefault="009700CE">
            <w:pPr>
              <w:pStyle w:val="Leipteksti"/>
            </w:pPr>
          </w:p>
        </w:tc>
        <w:tc>
          <w:tcPr>
            <w:tcW w:w="1317" w:type="dxa"/>
          </w:tcPr>
          <w:p w14:paraId="4DE712AA" w14:textId="77777777" w:rsidR="009700CE" w:rsidRDefault="009700CE">
            <w:pPr>
              <w:pStyle w:val="Leipteksti"/>
            </w:pPr>
            <w:r>
              <w:t>sekunti (second)</w:t>
            </w:r>
          </w:p>
        </w:tc>
        <w:tc>
          <w:tcPr>
            <w:tcW w:w="1367" w:type="dxa"/>
          </w:tcPr>
          <w:p w14:paraId="34C3F281" w14:textId="77777777" w:rsidR="009700CE" w:rsidRDefault="009700CE">
            <w:pPr>
              <w:pStyle w:val="Leipteksti"/>
            </w:pPr>
            <w:r>
              <w:t>s</w:t>
            </w:r>
          </w:p>
        </w:tc>
      </w:tr>
    </w:tbl>
    <w:p w14:paraId="5F1BE67F" w14:textId="77777777" w:rsidR="009700CE" w:rsidRDefault="009700CE">
      <w:pPr>
        <w:pStyle w:val="Taulukko-otsikko"/>
      </w:pPr>
      <w:r>
        <w:t xml:space="preserve">taulukko YLE-3b </w:t>
      </w:r>
      <w:r>
        <w:tab/>
        <w:t>SI-perusyksiköt (ISO 2955-1983 - yksiköt)</w:t>
      </w:r>
    </w:p>
    <w:p w14:paraId="4C668029" w14:textId="77777777" w:rsidR="009700CE" w:rsidRDefault="009700CE">
      <w:pPr>
        <w:pStyle w:val="Leipteksti"/>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1560"/>
        <w:gridCol w:w="1413"/>
        <w:gridCol w:w="1132"/>
        <w:gridCol w:w="1311"/>
        <w:gridCol w:w="1278"/>
        <w:gridCol w:w="1328"/>
      </w:tblGrid>
      <w:tr w:rsidR="009700CE" w14:paraId="171F6A62" w14:textId="77777777">
        <w:tblPrEx>
          <w:tblCellMar>
            <w:top w:w="0" w:type="dxa"/>
            <w:bottom w:w="0" w:type="dxa"/>
          </w:tblCellMar>
        </w:tblPrEx>
        <w:tc>
          <w:tcPr>
            <w:tcW w:w="1559" w:type="dxa"/>
            <w:shd w:val="pct10" w:color="auto" w:fill="auto"/>
          </w:tcPr>
          <w:p w14:paraId="134F7F90" w14:textId="77777777" w:rsidR="009700CE" w:rsidRDefault="009700CE">
            <w:pPr>
              <w:pStyle w:val="Leipteksti"/>
            </w:pPr>
            <w:r>
              <w:t>Yksikkö</w:t>
            </w:r>
          </w:p>
        </w:tc>
        <w:tc>
          <w:tcPr>
            <w:tcW w:w="1413" w:type="dxa"/>
            <w:shd w:val="pct10" w:color="auto" w:fill="auto"/>
          </w:tcPr>
          <w:p w14:paraId="6BDD628B" w14:textId="77777777" w:rsidR="009700CE" w:rsidRDefault="009700CE">
            <w:pPr>
              <w:pStyle w:val="Leipteksti"/>
            </w:pPr>
            <w:r>
              <w:t>Lyhenne</w:t>
            </w:r>
          </w:p>
        </w:tc>
        <w:tc>
          <w:tcPr>
            <w:tcW w:w="1132" w:type="dxa"/>
            <w:shd w:val="pct10" w:color="auto" w:fill="auto"/>
          </w:tcPr>
          <w:p w14:paraId="271A6748" w14:textId="77777777" w:rsidR="009700CE" w:rsidRDefault="009700CE">
            <w:pPr>
              <w:pStyle w:val="Leipteksti"/>
            </w:pPr>
            <w:r>
              <w:t>Yksikkö</w:t>
            </w:r>
          </w:p>
        </w:tc>
        <w:tc>
          <w:tcPr>
            <w:tcW w:w="1311" w:type="dxa"/>
            <w:shd w:val="pct10" w:color="auto" w:fill="auto"/>
          </w:tcPr>
          <w:p w14:paraId="3AF90781" w14:textId="77777777" w:rsidR="009700CE" w:rsidRDefault="009700CE">
            <w:pPr>
              <w:pStyle w:val="Leipteksti"/>
            </w:pPr>
            <w:r>
              <w:t>Lyhenne</w:t>
            </w:r>
          </w:p>
        </w:tc>
        <w:tc>
          <w:tcPr>
            <w:tcW w:w="1278" w:type="dxa"/>
            <w:shd w:val="pct10" w:color="auto" w:fill="auto"/>
          </w:tcPr>
          <w:p w14:paraId="7EA1AB3D" w14:textId="77777777" w:rsidR="009700CE" w:rsidRDefault="009700CE">
            <w:pPr>
              <w:pStyle w:val="Leipteksti"/>
            </w:pPr>
            <w:r>
              <w:t>Yksikkö</w:t>
            </w:r>
          </w:p>
        </w:tc>
        <w:tc>
          <w:tcPr>
            <w:tcW w:w="1328" w:type="dxa"/>
            <w:shd w:val="pct10" w:color="auto" w:fill="auto"/>
          </w:tcPr>
          <w:p w14:paraId="1B333906" w14:textId="77777777" w:rsidR="009700CE" w:rsidRDefault="009700CE">
            <w:pPr>
              <w:pStyle w:val="Leipteksti"/>
            </w:pPr>
            <w:r>
              <w:t>Lyhenne</w:t>
            </w:r>
          </w:p>
        </w:tc>
      </w:tr>
      <w:tr w:rsidR="009700CE" w14:paraId="28080725" w14:textId="77777777">
        <w:tblPrEx>
          <w:tblCellMar>
            <w:top w:w="0" w:type="dxa"/>
            <w:bottom w:w="0" w:type="dxa"/>
          </w:tblCellMar>
        </w:tblPrEx>
        <w:tc>
          <w:tcPr>
            <w:tcW w:w="1560" w:type="dxa"/>
          </w:tcPr>
          <w:p w14:paraId="2B40E4DB" w14:textId="77777777" w:rsidR="009700CE" w:rsidRDefault="009700CE">
            <w:pPr>
              <w:pStyle w:val="Leipteksti"/>
            </w:pPr>
            <w:r>
              <w:t>coulombi (coulomb)</w:t>
            </w:r>
          </w:p>
        </w:tc>
        <w:tc>
          <w:tcPr>
            <w:tcW w:w="1413" w:type="dxa"/>
          </w:tcPr>
          <w:p w14:paraId="73986253" w14:textId="77777777" w:rsidR="009700CE" w:rsidRDefault="009700CE">
            <w:pPr>
              <w:pStyle w:val="Leipteksti"/>
            </w:pPr>
            <w:r>
              <w:t>c</w:t>
            </w:r>
          </w:p>
        </w:tc>
        <w:tc>
          <w:tcPr>
            <w:tcW w:w="1132" w:type="dxa"/>
          </w:tcPr>
          <w:p w14:paraId="3800EFE8" w14:textId="77777777" w:rsidR="009700CE" w:rsidRDefault="009700CE">
            <w:pPr>
              <w:pStyle w:val="Leipteksti"/>
            </w:pPr>
            <w:r>
              <w:t>tunti (hour)</w:t>
            </w:r>
          </w:p>
        </w:tc>
        <w:tc>
          <w:tcPr>
            <w:tcW w:w="1311" w:type="dxa"/>
          </w:tcPr>
          <w:p w14:paraId="17006489" w14:textId="77777777" w:rsidR="009700CE" w:rsidRDefault="009700CE">
            <w:pPr>
              <w:pStyle w:val="Leipteksti"/>
            </w:pPr>
            <w:r>
              <w:t>hr</w:t>
            </w:r>
          </w:p>
        </w:tc>
        <w:tc>
          <w:tcPr>
            <w:tcW w:w="1278" w:type="dxa"/>
          </w:tcPr>
          <w:p w14:paraId="051D99AA" w14:textId="77777777" w:rsidR="009700CE" w:rsidRDefault="009700CE">
            <w:pPr>
              <w:pStyle w:val="Leipteksti"/>
            </w:pPr>
            <w:r>
              <w:t>pascal</w:t>
            </w:r>
          </w:p>
        </w:tc>
        <w:tc>
          <w:tcPr>
            <w:tcW w:w="1328" w:type="dxa"/>
          </w:tcPr>
          <w:p w14:paraId="5B9CC395" w14:textId="77777777" w:rsidR="009700CE" w:rsidRDefault="009700CE">
            <w:pPr>
              <w:pStyle w:val="Leipteksti"/>
            </w:pPr>
            <w:r>
              <w:t>pal</w:t>
            </w:r>
          </w:p>
        </w:tc>
      </w:tr>
      <w:tr w:rsidR="009700CE" w14:paraId="50E7B485" w14:textId="77777777">
        <w:tblPrEx>
          <w:tblCellMar>
            <w:top w:w="0" w:type="dxa"/>
            <w:bottom w:w="0" w:type="dxa"/>
          </w:tblCellMar>
        </w:tblPrEx>
        <w:tc>
          <w:tcPr>
            <w:tcW w:w="1560" w:type="dxa"/>
          </w:tcPr>
          <w:p w14:paraId="5706CC04" w14:textId="77777777" w:rsidR="009700CE" w:rsidRDefault="009700CE">
            <w:pPr>
              <w:pStyle w:val="Leipteksti"/>
            </w:pPr>
            <w:r>
              <w:t>päivä (day)</w:t>
            </w:r>
          </w:p>
        </w:tc>
        <w:tc>
          <w:tcPr>
            <w:tcW w:w="1413" w:type="dxa"/>
          </w:tcPr>
          <w:p w14:paraId="3ACD8A6C" w14:textId="77777777" w:rsidR="009700CE" w:rsidRDefault="009700CE">
            <w:pPr>
              <w:pStyle w:val="Leipteksti"/>
            </w:pPr>
            <w:r>
              <w:t>d</w:t>
            </w:r>
          </w:p>
        </w:tc>
        <w:tc>
          <w:tcPr>
            <w:tcW w:w="1132" w:type="dxa"/>
          </w:tcPr>
          <w:p w14:paraId="7A442A52" w14:textId="77777777" w:rsidR="009700CE" w:rsidRDefault="009700CE">
            <w:pPr>
              <w:pStyle w:val="Leipteksti"/>
            </w:pPr>
            <w:r>
              <w:t>joule</w:t>
            </w:r>
          </w:p>
        </w:tc>
        <w:tc>
          <w:tcPr>
            <w:tcW w:w="1311" w:type="dxa"/>
          </w:tcPr>
          <w:p w14:paraId="24188ADF" w14:textId="77777777" w:rsidR="009700CE" w:rsidRDefault="009700CE">
            <w:pPr>
              <w:pStyle w:val="Leipteksti"/>
            </w:pPr>
            <w:r>
              <w:t>j</w:t>
            </w:r>
          </w:p>
        </w:tc>
        <w:tc>
          <w:tcPr>
            <w:tcW w:w="1278" w:type="dxa"/>
          </w:tcPr>
          <w:p w14:paraId="5C9442E2" w14:textId="77777777" w:rsidR="009700CE" w:rsidRDefault="009700CE">
            <w:pPr>
              <w:pStyle w:val="Leipteksti"/>
            </w:pPr>
            <w:r>
              <w:t>voltti (volt)</w:t>
            </w:r>
          </w:p>
        </w:tc>
        <w:tc>
          <w:tcPr>
            <w:tcW w:w="1328" w:type="dxa"/>
          </w:tcPr>
          <w:p w14:paraId="3ED6C8F2" w14:textId="77777777" w:rsidR="009700CE" w:rsidRDefault="009700CE">
            <w:pPr>
              <w:pStyle w:val="Leipteksti"/>
            </w:pPr>
            <w:r>
              <w:t>v</w:t>
            </w:r>
          </w:p>
        </w:tc>
      </w:tr>
      <w:tr w:rsidR="009700CE" w14:paraId="5C6498EC" w14:textId="77777777">
        <w:tblPrEx>
          <w:tblCellMar>
            <w:top w:w="0" w:type="dxa"/>
            <w:bottom w:w="0" w:type="dxa"/>
          </w:tblCellMar>
        </w:tblPrEx>
        <w:tc>
          <w:tcPr>
            <w:tcW w:w="1560" w:type="dxa"/>
          </w:tcPr>
          <w:p w14:paraId="64052C87" w14:textId="77777777" w:rsidR="009700CE" w:rsidRDefault="009700CE">
            <w:pPr>
              <w:pStyle w:val="Leipteksti"/>
            </w:pPr>
            <w:r>
              <w:t>celciusaste (degree Celsius)</w:t>
            </w:r>
          </w:p>
        </w:tc>
        <w:tc>
          <w:tcPr>
            <w:tcW w:w="1413" w:type="dxa"/>
          </w:tcPr>
          <w:p w14:paraId="358A2B8F" w14:textId="77777777" w:rsidR="009700CE" w:rsidRDefault="009700CE">
            <w:pPr>
              <w:pStyle w:val="Leipteksti"/>
            </w:pPr>
            <w:r>
              <w:t>cel</w:t>
            </w:r>
          </w:p>
        </w:tc>
        <w:tc>
          <w:tcPr>
            <w:tcW w:w="1132" w:type="dxa"/>
          </w:tcPr>
          <w:p w14:paraId="10B5D1BD" w14:textId="77777777" w:rsidR="009700CE" w:rsidRDefault="009700CE">
            <w:pPr>
              <w:pStyle w:val="Leipteksti"/>
            </w:pPr>
            <w:r>
              <w:t>minuutti (minute)</w:t>
            </w:r>
          </w:p>
        </w:tc>
        <w:tc>
          <w:tcPr>
            <w:tcW w:w="1311" w:type="dxa"/>
          </w:tcPr>
          <w:p w14:paraId="2A3BE966" w14:textId="77777777" w:rsidR="009700CE" w:rsidRDefault="009700CE">
            <w:pPr>
              <w:pStyle w:val="Leipteksti"/>
            </w:pPr>
            <w:r>
              <w:t>min</w:t>
            </w:r>
          </w:p>
        </w:tc>
        <w:tc>
          <w:tcPr>
            <w:tcW w:w="1278" w:type="dxa"/>
          </w:tcPr>
          <w:p w14:paraId="5775A833" w14:textId="77777777" w:rsidR="009700CE" w:rsidRDefault="009700CE">
            <w:pPr>
              <w:pStyle w:val="Leipteksti"/>
            </w:pPr>
            <w:r>
              <w:t>watti (watt)</w:t>
            </w:r>
          </w:p>
        </w:tc>
        <w:tc>
          <w:tcPr>
            <w:tcW w:w="1328" w:type="dxa"/>
          </w:tcPr>
          <w:p w14:paraId="57C28491" w14:textId="77777777" w:rsidR="009700CE" w:rsidRDefault="009700CE">
            <w:pPr>
              <w:pStyle w:val="Leipteksti"/>
            </w:pPr>
            <w:r>
              <w:t>w</w:t>
            </w:r>
          </w:p>
        </w:tc>
      </w:tr>
      <w:tr w:rsidR="009700CE" w14:paraId="10B90A66" w14:textId="77777777">
        <w:tblPrEx>
          <w:tblCellMar>
            <w:top w:w="0" w:type="dxa"/>
            <w:bottom w:w="0" w:type="dxa"/>
          </w:tblCellMar>
        </w:tblPrEx>
        <w:tc>
          <w:tcPr>
            <w:tcW w:w="1560" w:type="dxa"/>
          </w:tcPr>
          <w:p w14:paraId="1A4B854E" w14:textId="77777777" w:rsidR="009700CE" w:rsidRDefault="009700CE">
            <w:pPr>
              <w:pStyle w:val="Leipteksti"/>
            </w:pPr>
            <w:r>
              <w:t>faradi (farad)</w:t>
            </w:r>
          </w:p>
        </w:tc>
        <w:tc>
          <w:tcPr>
            <w:tcW w:w="1413" w:type="dxa"/>
          </w:tcPr>
          <w:p w14:paraId="5E45C691" w14:textId="77777777" w:rsidR="009700CE" w:rsidRDefault="009700CE">
            <w:pPr>
              <w:pStyle w:val="Leipteksti"/>
            </w:pPr>
            <w:r>
              <w:t>f</w:t>
            </w:r>
          </w:p>
        </w:tc>
        <w:tc>
          <w:tcPr>
            <w:tcW w:w="1132" w:type="dxa"/>
          </w:tcPr>
          <w:p w14:paraId="35DFA296" w14:textId="77777777" w:rsidR="009700CE" w:rsidRDefault="009700CE">
            <w:pPr>
              <w:pStyle w:val="Leipteksti"/>
            </w:pPr>
            <w:r>
              <w:t>newton</w:t>
            </w:r>
          </w:p>
        </w:tc>
        <w:tc>
          <w:tcPr>
            <w:tcW w:w="1311" w:type="dxa"/>
          </w:tcPr>
          <w:p w14:paraId="5F6D1C46" w14:textId="77777777" w:rsidR="009700CE" w:rsidRDefault="009700CE">
            <w:pPr>
              <w:pStyle w:val="Leipteksti"/>
            </w:pPr>
            <w:r>
              <w:t>n</w:t>
            </w:r>
          </w:p>
        </w:tc>
        <w:tc>
          <w:tcPr>
            <w:tcW w:w="1278" w:type="dxa"/>
          </w:tcPr>
          <w:p w14:paraId="77E283B7" w14:textId="77777777" w:rsidR="009700CE" w:rsidRDefault="009700CE">
            <w:pPr>
              <w:pStyle w:val="Leipteksti"/>
            </w:pPr>
            <w:r>
              <w:t>weber</w:t>
            </w:r>
          </w:p>
        </w:tc>
        <w:tc>
          <w:tcPr>
            <w:tcW w:w="1328" w:type="dxa"/>
          </w:tcPr>
          <w:p w14:paraId="47E3FEF6" w14:textId="77777777" w:rsidR="009700CE" w:rsidRDefault="009700CE">
            <w:pPr>
              <w:pStyle w:val="Leipteksti"/>
            </w:pPr>
            <w:r>
              <w:t>wb</w:t>
            </w:r>
          </w:p>
        </w:tc>
      </w:tr>
      <w:tr w:rsidR="009700CE" w14:paraId="018CEFF7" w14:textId="77777777">
        <w:tblPrEx>
          <w:tblCellMar>
            <w:top w:w="0" w:type="dxa"/>
            <w:bottom w:w="0" w:type="dxa"/>
          </w:tblCellMar>
        </w:tblPrEx>
        <w:tc>
          <w:tcPr>
            <w:tcW w:w="1560" w:type="dxa"/>
          </w:tcPr>
          <w:p w14:paraId="25D0952B" w14:textId="77777777" w:rsidR="009700CE" w:rsidRDefault="009700CE">
            <w:pPr>
              <w:pStyle w:val="Leipteksti"/>
            </w:pPr>
            <w:r>
              <w:t>hertsi (hertz)</w:t>
            </w:r>
          </w:p>
        </w:tc>
        <w:tc>
          <w:tcPr>
            <w:tcW w:w="1413" w:type="dxa"/>
          </w:tcPr>
          <w:p w14:paraId="4DF7493E" w14:textId="77777777" w:rsidR="009700CE" w:rsidRDefault="009700CE">
            <w:pPr>
              <w:pStyle w:val="Leipteksti"/>
            </w:pPr>
            <w:r>
              <w:t>hz</w:t>
            </w:r>
          </w:p>
        </w:tc>
        <w:tc>
          <w:tcPr>
            <w:tcW w:w="1132" w:type="dxa"/>
          </w:tcPr>
          <w:p w14:paraId="22C1B953" w14:textId="77777777" w:rsidR="009700CE" w:rsidRDefault="009700CE">
            <w:pPr>
              <w:pStyle w:val="Leipteksti"/>
            </w:pPr>
            <w:r>
              <w:t>ohmi (ohm)</w:t>
            </w:r>
          </w:p>
        </w:tc>
        <w:tc>
          <w:tcPr>
            <w:tcW w:w="1311" w:type="dxa"/>
          </w:tcPr>
          <w:p w14:paraId="7CEF6AE8" w14:textId="77777777" w:rsidR="009700CE" w:rsidRDefault="009700CE">
            <w:pPr>
              <w:pStyle w:val="Leipteksti"/>
            </w:pPr>
            <w:r>
              <w:t>ohm</w:t>
            </w:r>
          </w:p>
        </w:tc>
        <w:tc>
          <w:tcPr>
            <w:tcW w:w="1278" w:type="dxa"/>
          </w:tcPr>
          <w:p w14:paraId="07E54A9C" w14:textId="77777777" w:rsidR="009700CE" w:rsidRDefault="009700CE">
            <w:pPr>
              <w:pStyle w:val="Leipteksti"/>
            </w:pPr>
            <w:r>
              <w:t>vuosi (year)</w:t>
            </w:r>
          </w:p>
        </w:tc>
        <w:tc>
          <w:tcPr>
            <w:tcW w:w="1328" w:type="dxa"/>
          </w:tcPr>
          <w:p w14:paraId="026BEDC2" w14:textId="77777777" w:rsidR="009700CE" w:rsidRDefault="009700CE">
            <w:pPr>
              <w:pStyle w:val="Leipteksti"/>
            </w:pPr>
            <w:r>
              <w:t>ann</w:t>
            </w:r>
          </w:p>
        </w:tc>
      </w:tr>
    </w:tbl>
    <w:p w14:paraId="16DE8AF6" w14:textId="77777777" w:rsidR="009700CE" w:rsidRDefault="009700CE">
      <w:pPr>
        <w:pStyle w:val="Taulukko-otsikko"/>
      </w:pPr>
      <w:r>
        <w:t xml:space="preserve">taulukko YLE-3b </w:t>
      </w:r>
      <w:r>
        <w:tab/>
        <w:t>johdetut SI-yksiköt (ISO 2955-1983 - yksiköt)</w:t>
      </w:r>
    </w:p>
    <w:p w14:paraId="7285BAA0" w14:textId="77777777" w:rsidR="009700CE" w:rsidRDefault="009700CE">
      <w:pPr>
        <w:pStyle w:val="Leipteksti"/>
      </w:pPr>
      <w:r>
        <w:br w:type="page"/>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1559"/>
        <w:gridCol w:w="1413"/>
        <w:gridCol w:w="1132"/>
        <w:gridCol w:w="1312"/>
        <w:gridCol w:w="1279"/>
        <w:gridCol w:w="1328"/>
      </w:tblGrid>
      <w:tr w:rsidR="009700CE" w14:paraId="739F6B58" w14:textId="77777777">
        <w:tblPrEx>
          <w:tblCellMar>
            <w:top w:w="0" w:type="dxa"/>
            <w:bottom w:w="0" w:type="dxa"/>
          </w:tblCellMar>
        </w:tblPrEx>
        <w:tc>
          <w:tcPr>
            <w:tcW w:w="1559" w:type="dxa"/>
            <w:shd w:val="pct10" w:color="auto" w:fill="auto"/>
          </w:tcPr>
          <w:p w14:paraId="0F559335" w14:textId="77777777" w:rsidR="009700CE" w:rsidRDefault="009700CE">
            <w:pPr>
              <w:pStyle w:val="Leipteksti"/>
            </w:pPr>
            <w:r>
              <w:t>Yksikkö</w:t>
            </w:r>
          </w:p>
        </w:tc>
        <w:tc>
          <w:tcPr>
            <w:tcW w:w="1413" w:type="dxa"/>
            <w:shd w:val="pct10" w:color="auto" w:fill="auto"/>
          </w:tcPr>
          <w:p w14:paraId="60FD0057" w14:textId="77777777" w:rsidR="009700CE" w:rsidRDefault="009700CE">
            <w:pPr>
              <w:pStyle w:val="Leipteksti"/>
            </w:pPr>
            <w:r>
              <w:t>Lyhenne</w:t>
            </w:r>
          </w:p>
        </w:tc>
        <w:tc>
          <w:tcPr>
            <w:tcW w:w="1132" w:type="dxa"/>
            <w:shd w:val="pct10" w:color="auto" w:fill="auto"/>
          </w:tcPr>
          <w:p w14:paraId="6502EA43" w14:textId="77777777" w:rsidR="009700CE" w:rsidRDefault="009700CE">
            <w:pPr>
              <w:pStyle w:val="Leipteksti"/>
            </w:pPr>
            <w:r>
              <w:t>Yksikkö</w:t>
            </w:r>
          </w:p>
        </w:tc>
        <w:tc>
          <w:tcPr>
            <w:tcW w:w="1311" w:type="dxa"/>
            <w:shd w:val="pct10" w:color="auto" w:fill="auto"/>
          </w:tcPr>
          <w:p w14:paraId="3BE1F251" w14:textId="77777777" w:rsidR="009700CE" w:rsidRDefault="009700CE">
            <w:pPr>
              <w:pStyle w:val="Leipteksti"/>
            </w:pPr>
            <w:r>
              <w:t>Lyhenne</w:t>
            </w:r>
          </w:p>
        </w:tc>
        <w:tc>
          <w:tcPr>
            <w:tcW w:w="1278" w:type="dxa"/>
            <w:shd w:val="pct10" w:color="auto" w:fill="auto"/>
          </w:tcPr>
          <w:p w14:paraId="6619EF6E" w14:textId="77777777" w:rsidR="009700CE" w:rsidRDefault="009700CE">
            <w:pPr>
              <w:pStyle w:val="Leipteksti"/>
            </w:pPr>
            <w:r>
              <w:t>Yksikkö</w:t>
            </w:r>
          </w:p>
        </w:tc>
        <w:tc>
          <w:tcPr>
            <w:tcW w:w="1328" w:type="dxa"/>
            <w:shd w:val="pct10" w:color="auto" w:fill="auto"/>
          </w:tcPr>
          <w:p w14:paraId="0C033F48" w14:textId="77777777" w:rsidR="009700CE" w:rsidRDefault="009700CE">
            <w:pPr>
              <w:pStyle w:val="Leipteksti"/>
            </w:pPr>
            <w:r>
              <w:t>Lyhenne</w:t>
            </w:r>
          </w:p>
        </w:tc>
      </w:tr>
      <w:tr w:rsidR="009700CE" w14:paraId="7DFCF39A" w14:textId="77777777">
        <w:tblPrEx>
          <w:tblCellMar>
            <w:top w:w="0" w:type="dxa"/>
            <w:bottom w:w="0" w:type="dxa"/>
          </w:tblCellMar>
        </w:tblPrEx>
        <w:tc>
          <w:tcPr>
            <w:tcW w:w="1559" w:type="dxa"/>
          </w:tcPr>
          <w:p w14:paraId="45E60608" w14:textId="77777777" w:rsidR="009700CE" w:rsidRDefault="009700CE">
            <w:pPr>
              <w:pStyle w:val="Leipteksti"/>
            </w:pPr>
            <w:r>
              <w:t>atomimassayk-sikkö (atomic mass unit)</w:t>
            </w:r>
          </w:p>
        </w:tc>
        <w:tc>
          <w:tcPr>
            <w:tcW w:w="1412" w:type="dxa"/>
          </w:tcPr>
          <w:p w14:paraId="24822C83" w14:textId="77777777" w:rsidR="009700CE" w:rsidRDefault="009700CE">
            <w:pPr>
              <w:pStyle w:val="Leipteksti"/>
            </w:pPr>
            <w:r>
              <w:t>u</w:t>
            </w:r>
          </w:p>
        </w:tc>
        <w:tc>
          <w:tcPr>
            <w:tcW w:w="1132" w:type="dxa"/>
          </w:tcPr>
          <w:p w14:paraId="30F25BA2" w14:textId="77777777" w:rsidR="009700CE" w:rsidRDefault="009700CE">
            <w:pPr>
              <w:pStyle w:val="Leipteksti"/>
            </w:pPr>
            <w:r>
              <w:t>gray (grey)</w:t>
            </w:r>
          </w:p>
        </w:tc>
        <w:tc>
          <w:tcPr>
            <w:tcW w:w="1312" w:type="dxa"/>
          </w:tcPr>
          <w:p w14:paraId="5CB2189C" w14:textId="77777777" w:rsidR="009700CE" w:rsidRDefault="009700CE">
            <w:pPr>
              <w:pStyle w:val="Leipteksti"/>
            </w:pPr>
            <w:r>
              <w:t>gy</w:t>
            </w:r>
          </w:p>
        </w:tc>
        <w:tc>
          <w:tcPr>
            <w:tcW w:w="1279" w:type="dxa"/>
          </w:tcPr>
          <w:p w14:paraId="376712CE" w14:textId="77777777" w:rsidR="009700CE" w:rsidRDefault="009700CE">
            <w:pPr>
              <w:pStyle w:val="Leipteksti"/>
            </w:pPr>
            <w:r>
              <w:t>kaariminuutti (minute of arc)</w:t>
            </w:r>
          </w:p>
        </w:tc>
        <w:tc>
          <w:tcPr>
            <w:tcW w:w="1326" w:type="dxa"/>
          </w:tcPr>
          <w:p w14:paraId="08494587" w14:textId="77777777" w:rsidR="009700CE" w:rsidRDefault="009700CE">
            <w:pPr>
              <w:pStyle w:val="Leipteksti"/>
            </w:pPr>
            <w:r>
              <w:t>mnt</w:t>
            </w:r>
          </w:p>
        </w:tc>
      </w:tr>
      <w:tr w:rsidR="009700CE" w14:paraId="0255E1D2" w14:textId="77777777">
        <w:tblPrEx>
          <w:tblCellMar>
            <w:top w:w="0" w:type="dxa"/>
            <w:bottom w:w="0" w:type="dxa"/>
          </w:tblCellMar>
        </w:tblPrEx>
        <w:tc>
          <w:tcPr>
            <w:tcW w:w="1559" w:type="dxa"/>
          </w:tcPr>
          <w:p w14:paraId="6C1A578C" w14:textId="77777777" w:rsidR="009700CE" w:rsidRDefault="009700CE">
            <w:pPr>
              <w:pStyle w:val="Leipteksti"/>
            </w:pPr>
            <w:r>
              <w:t>beli (bel)</w:t>
            </w:r>
          </w:p>
        </w:tc>
        <w:tc>
          <w:tcPr>
            <w:tcW w:w="1412" w:type="dxa"/>
          </w:tcPr>
          <w:p w14:paraId="499D98C2" w14:textId="77777777" w:rsidR="009700CE" w:rsidRDefault="009700CE">
            <w:pPr>
              <w:pStyle w:val="Leipteksti"/>
            </w:pPr>
            <w:r>
              <w:t>b</w:t>
            </w:r>
          </w:p>
        </w:tc>
        <w:tc>
          <w:tcPr>
            <w:tcW w:w="1132" w:type="dxa"/>
          </w:tcPr>
          <w:p w14:paraId="3DFA30E7" w14:textId="77777777" w:rsidR="009700CE" w:rsidRDefault="009700CE">
            <w:pPr>
              <w:pStyle w:val="Leipteksti"/>
            </w:pPr>
            <w:r>
              <w:t>henry</w:t>
            </w:r>
          </w:p>
        </w:tc>
        <w:tc>
          <w:tcPr>
            <w:tcW w:w="1312" w:type="dxa"/>
          </w:tcPr>
          <w:p w14:paraId="4232F35F" w14:textId="77777777" w:rsidR="009700CE" w:rsidRDefault="009700CE">
            <w:pPr>
              <w:pStyle w:val="Leipteksti"/>
            </w:pPr>
            <w:r>
              <w:t>h</w:t>
            </w:r>
          </w:p>
        </w:tc>
        <w:tc>
          <w:tcPr>
            <w:tcW w:w="1279" w:type="dxa"/>
          </w:tcPr>
          <w:p w14:paraId="37AF5B1B" w14:textId="77777777" w:rsidR="009700CE" w:rsidRDefault="009700CE">
            <w:pPr>
              <w:pStyle w:val="Leipteksti"/>
            </w:pPr>
            <w:r>
              <w:t>radiaani (radian)</w:t>
            </w:r>
          </w:p>
        </w:tc>
        <w:tc>
          <w:tcPr>
            <w:tcW w:w="1326" w:type="dxa"/>
          </w:tcPr>
          <w:p w14:paraId="5D46DB3F" w14:textId="77777777" w:rsidR="009700CE" w:rsidRDefault="009700CE">
            <w:pPr>
              <w:pStyle w:val="Leipteksti"/>
            </w:pPr>
            <w:r>
              <w:t>rad</w:t>
            </w:r>
          </w:p>
        </w:tc>
      </w:tr>
      <w:tr w:rsidR="009700CE" w14:paraId="4DAAA9A4" w14:textId="77777777">
        <w:tblPrEx>
          <w:tblCellMar>
            <w:top w:w="0" w:type="dxa"/>
            <w:bottom w:w="0" w:type="dxa"/>
          </w:tblCellMar>
        </w:tblPrEx>
        <w:tc>
          <w:tcPr>
            <w:tcW w:w="1559" w:type="dxa"/>
          </w:tcPr>
          <w:p w14:paraId="33C4F847" w14:textId="77777777" w:rsidR="009700CE" w:rsidRDefault="009700CE">
            <w:pPr>
              <w:pStyle w:val="Leipteksti"/>
            </w:pPr>
            <w:r>
              <w:t>decibeli (decibel)</w:t>
            </w:r>
          </w:p>
        </w:tc>
        <w:tc>
          <w:tcPr>
            <w:tcW w:w="1412" w:type="dxa"/>
          </w:tcPr>
          <w:p w14:paraId="26757E1C" w14:textId="77777777" w:rsidR="009700CE" w:rsidRDefault="009700CE">
            <w:pPr>
              <w:pStyle w:val="Leipteksti"/>
            </w:pPr>
            <w:r>
              <w:t>db</w:t>
            </w:r>
          </w:p>
        </w:tc>
        <w:tc>
          <w:tcPr>
            <w:tcW w:w="1132" w:type="dxa"/>
          </w:tcPr>
          <w:p w14:paraId="0473B923" w14:textId="77777777" w:rsidR="009700CE" w:rsidRDefault="009700CE">
            <w:pPr>
              <w:pStyle w:val="Leipteksti"/>
            </w:pPr>
            <w:r>
              <w:t>litra (liter)</w:t>
            </w:r>
          </w:p>
        </w:tc>
        <w:tc>
          <w:tcPr>
            <w:tcW w:w="1312" w:type="dxa"/>
          </w:tcPr>
          <w:p w14:paraId="669239B2" w14:textId="77777777" w:rsidR="009700CE" w:rsidRDefault="009700CE">
            <w:pPr>
              <w:pStyle w:val="Leipteksti"/>
            </w:pPr>
            <w:r>
              <w:t>l</w:t>
            </w:r>
          </w:p>
        </w:tc>
        <w:tc>
          <w:tcPr>
            <w:tcW w:w="1279" w:type="dxa"/>
          </w:tcPr>
          <w:p w14:paraId="12BC5488" w14:textId="77777777" w:rsidR="009700CE" w:rsidRDefault="009700CE">
            <w:pPr>
              <w:pStyle w:val="Leipteksti"/>
            </w:pPr>
            <w:r>
              <w:t>siemens</w:t>
            </w:r>
          </w:p>
        </w:tc>
        <w:tc>
          <w:tcPr>
            <w:tcW w:w="1326" w:type="dxa"/>
          </w:tcPr>
          <w:p w14:paraId="5E03AA57" w14:textId="77777777" w:rsidR="009700CE" w:rsidRDefault="009700CE">
            <w:pPr>
              <w:pStyle w:val="Leipteksti"/>
            </w:pPr>
            <w:r>
              <w:t>sie</w:t>
            </w:r>
          </w:p>
        </w:tc>
      </w:tr>
      <w:tr w:rsidR="009700CE" w14:paraId="486BC173" w14:textId="77777777">
        <w:tblPrEx>
          <w:tblCellMar>
            <w:top w:w="0" w:type="dxa"/>
            <w:bottom w:w="0" w:type="dxa"/>
          </w:tblCellMar>
        </w:tblPrEx>
        <w:tc>
          <w:tcPr>
            <w:tcW w:w="1559" w:type="dxa"/>
          </w:tcPr>
          <w:p w14:paraId="273AD0D8" w14:textId="77777777" w:rsidR="009700CE" w:rsidRDefault="009700CE">
            <w:pPr>
              <w:pStyle w:val="Leipteksti"/>
            </w:pPr>
            <w:r>
              <w:t>aste (degree)</w:t>
            </w:r>
          </w:p>
        </w:tc>
        <w:tc>
          <w:tcPr>
            <w:tcW w:w="1412" w:type="dxa"/>
          </w:tcPr>
          <w:p w14:paraId="166AC743" w14:textId="77777777" w:rsidR="009700CE" w:rsidRDefault="009700CE">
            <w:pPr>
              <w:pStyle w:val="Leipteksti"/>
            </w:pPr>
            <w:r>
              <w:t>deg</w:t>
            </w:r>
          </w:p>
        </w:tc>
        <w:tc>
          <w:tcPr>
            <w:tcW w:w="1132" w:type="dxa"/>
          </w:tcPr>
          <w:p w14:paraId="196B122F" w14:textId="77777777" w:rsidR="009700CE" w:rsidRDefault="009700CE">
            <w:pPr>
              <w:pStyle w:val="Leipteksti"/>
            </w:pPr>
            <w:r>
              <w:t>luumen (lumen)</w:t>
            </w:r>
          </w:p>
        </w:tc>
        <w:tc>
          <w:tcPr>
            <w:tcW w:w="1312" w:type="dxa"/>
          </w:tcPr>
          <w:p w14:paraId="3BA55B6F" w14:textId="77777777" w:rsidR="009700CE" w:rsidRDefault="009700CE">
            <w:pPr>
              <w:pStyle w:val="Leipteksti"/>
            </w:pPr>
            <w:r>
              <w:t>lm</w:t>
            </w:r>
          </w:p>
        </w:tc>
        <w:tc>
          <w:tcPr>
            <w:tcW w:w="1279" w:type="dxa"/>
          </w:tcPr>
          <w:p w14:paraId="51B17A4E" w14:textId="77777777" w:rsidR="009700CE" w:rsidRDefault="009700CE">
            <w:pPr>
              <w:pStyle w:val="Leipteksti"/>
            </w:pPr>
            <w:r>
              <w:t>steradiaani (steradian)</w:t>
            </w:r>
          </w:p>
        </w:tc>
        <w:tc>
          <w:tcPr>
            <w:tcW w:w="1326" w:type="dxa"/>
          </w:tcPr>
          <w:p w14:paraId="20ADD908" w14:textId="77777777" w:rsidR="009700CE" w:rsidRDefault="009700CE">
            <w:pPr>
              <w:pStyle w:val="Leipteksti"/>
            </w:pPr>
            <w:r>
              <w:t>sr</w:t>
            </w:r>
          </w:p>
        </w:tc>
      </w:tr>
      <w:tr w:rsidR="009700CE" w14:paraId="2C926117" w14:textId="77777777">
        <w:tblPrEx>
          <w:tblCellMar>
            <w:top w:w="0" w:type="dxa"/>
            <w:bottom w:w="0" w:type="dxa"/>
          </w:tblCellMar>
        </w:tblPrEx>
        <w:tc>
          <w:tcPr>
            <w:tcW w:w="1559" w:type="dxa"/>
          </w:tcPr>
          <w:p w14:paraId="68E945CC" w14:textId="77777777" w:rsidR="009700CE" w:rsidRDefault="009700CE">
            <w:pPr>
              <w:pStyle w:val="Leipteksti"/>
            </w:pPr>
            <w:r>
              <w:t>gramma (gram)</w:t>
            </w:r>
          </w:p>
        </w:tc>
        <w:tc>
          <w:tcPr>
            <w:tcW w:w="1412" w:type="dxa"/>
          </w:tcPr>
          <w:p w14:paraId="582787F6" w14:textId="77777777" w:rsidR="009700CE" w:rsidRDefault="009700CE">
            <w:pPr>
              <w:pStyle w:val="Leipteksti"/>
            </w:pPr>
            <w:r>
              <w:t>g</w:t>
            </w:r>
          </w:p>
        </w:tc>
        <w:tc>
          <w:tcPr>
            <w:tcW w:w="1132" w:type="dxa"/>
          </w:tcPr>
          <w:p w14:paraId="7F97D4EF" w14:textId="77777777" w:rsidR="009700CE" w:rsidRDefault="009700CE">
            <w:pPr>
              <w:pStyle w:val="Leipteksti"/>
            </w:pPr>
            <w:r>
              <w:t>luksi (lux)</w:t>
            </w:r>
          </w:p>
        </w:tc>
        <w:tc>
          <w:tcPr>
            <w:tcW w:w="1312" w:type="dxa"/>
          </w:tcPr>
          <w:p w14:paraId="7ED0DC97" w14:textId="77777777" w:rsidR="009700CE" w:rsidRDefault="009700CE">
            <w:pPr>
              <w:pStyle w:val="Leipteksti"/>
            </w:pPr>
            <w:r>
              <w:t>lx</w:t>
            </w:r>
          </w:p>
        </w:tc>
        <w:tc>
          <w:tcPr>
            <w:tcW w:w="1279" w:type="dxa"/>
          </w:tcPr>
          <w:p w14:paraId="2DAB9228" w14:textId="77777777" w:rsidR="009700CE" w:rsidRDefault="009700CE">
            <w:pPr>
              <w:pStyle w:val="Leipteksti"/>
            </w:pPr>
            <w:r>
              <w:t>tesla</w:t>
            </w:r>
          </w:p>
        </w:tc>
        <w:tc>
          <w:tcPr>
            <w:tcW w:w="1326" w:type="dxa"/>
          </w:tcPr>
          <w:p w14:paraId="2A12C167" w14:textId="77777777" w:rsidR="009700CE" w:rsidRDefault="009700CE">
            <w:pPr>
              <w:pStyle w:val="Leipteksti"/>
            </w:pPr>
            <w:r>
              <w:t>t</w:t>
            </w:r>
          </w:p>
        </w:tc>
      </w:tr>
    </w:tbl>
    <w:p w14:paraId="06A36C93" w14:textId="77777777" w:rsidR="009700CE" w:rsidRDefault="009700CE">
      <w:pPr>
        <w:pStyle w:val="Taulukko-otsikko"/>
      </w:pPr>
      <w:r>
        <w:t xml:space="preserve">taulukko YLE-3c </w:t>
      </w:r>
      <w:r>
        <w:tab/>
        <w:t xml:space="preserve">muut yksiköt (ISO 2955-1983 - yksiköt) </w:t>
      </w:r>
    </w:p>
    <w:p w14:paraId="4689063D" w14:textId="77777777" w:rsidR="009700CE" w:rsidRDefault="009700CE">
      <w:pPr>
        <w:pStyle w:val="Leipteksti"/>
      </w:pPr>
      <w:r>
        <w:t>ISO-yksiköiden perustanahan ovat metri, kilogramma, sekunti, ampeeri, kelvin, mooli ja kandela (SI-yksiköt). Muut yksiköt johdetaan näistä skaalaustekijällä ja/tai perusyksiköistä johtamalla. Johdetuille yksiköille on annettu omia nimiä ja lyhenteitä.</w:t>
      </w:r>
    </w:p>
    <w:p w14:paraId="11C12CE7" w14:textId="77777777" w:rsidR="009700CE" w:rsidRDefault="009700CE">
      <w:pPr>
        <w:pStyle w:val="Leipteksti"/>
        <w:tabs>
          <w:tab w:val="left" w:pos="5387"/>
        </w:tabs>
      </w:pPr>
      <w:r>
        <w:t>Liitteessä B määriteltyjen yksiköiden perustana on käytetty IUPAC-yksikkökoodistoa (IUPAC 1995 Silver Book). Jotkut IUPAC-lyhenteet on jouduttu muuttamaan ISO+ - koodistossa. Koska merkkien kapiteelilla ei saa olla merkitystä, tulisi sekaannus esim. IUPAC Pascalin Pa ja ISO pikoampeerin pA välillä, joten esim. Pascalin lyhenne ISO+ -koodistossa on pal.</w:t>
      </w:r>
    </w:p>
    <w:p w14:paraId="3AE44C1F" w14:textId="77777777" w:rsidR="009700CE" w:rsidRDefault="009700CE">
      <w:pPr>
        <w:pStyle w:val="Leipteksti"/>
      </w:pPr>
      <w:r>
        <w:t>Skaalaustekijän avulla ISO+-yksikön perusarvo voi vaihdella välillä 10</w:t>
      </w:r>
      <w:r>
        <w:rPr>
          <w:vertAlign w:val="superscript"/>
        </w:rPr>
        <w:t>-24</w:t>
      </w:r>
      <w:r>
        <w:t xml:space="preserve"> - 10</w:t>
      </w:r>
      <w:r>
        <w:rPr>
          <w:vertAlign w:val="superscript"/>
        </w:rPr>
        <w:t>24</w:t>
      </w:r>
      <w:r>
        <w:t>. Skaalaustekijät eivät saa olla koosteisia. Täten ei tule ongelmia, vaikka skaalaustekijällä ja yksiköllä olisi sama lyhenne esim. f=femto ja f=faradi. Täten pelkkä f tarkoittaa aina faradia ja ff femtofaradia.</w:t>
      </w:r>
    </w:p>
    <w:p w14:paraId="63490F8F" w14:textId="77777777" w:rsidR="009700CE" w:rsidRDefault="009700CE">
      <w:pPr>
        <w:pStyle w:val="Leipteksti"/>
        <w:rPr>
          <w:rFonts w:ascii="Arial" w:hAnsi="Arial"/>
        </w:rPr>
      </w:pPr>
    </w:p>
    <w:tbl>
      <w:tblPr>
        <w:tblW w:w="0" w:type="auto"/>
        <w:tblInd w:w="144" w:type="dxa"/>
        <w:tblLayout w:type="fixed"/>
        <w:tblCellMar>
          <w:left w:w="72" w:type="dxa"/>
          <w:right w:w="72" w:type="dxa"/>
        </w:tblCellMar>
        <w:tblLook w:val="0000" w:firstRow="0" w:lastRow="0" w:firstColumn="0" w:lastColumn="0" w:noHBand="0" w:noVBand="0"/>
      </w:tblPr>
      <w:tblGrid>
        <w:gridCol w:w="918"/>
        <w:gridCol w:w="792"/>
        <w:gridCol w:w="792"/>
        <w:gridCol w:w="918"/>
        <w:gridCol w:w="918"/>
        <w:gridCol w:w="918"/>
      </w:tblGrid>
      <w:tr w:rsidR="009700CE" w14:paraId="0C27B038" w14:textId="77777777">
        <w:tblPrEx>
          <w:tblCellMar>
            <w:top w:w="0" w:type="dxa"/>
            <w:bottom w:w="0" w:type="dxa"/>
          </w:tblCellMar>
        </w:tblPrEx>
        <w:tc>
          <w:tcPr>
            <w:tcW w:w="918" w:type="dxa"/>
            <w:tcBorders>
              <w:top w:val="single" w:sz="12" w:space="0" w:color="auto"/>
              <w:left w:val="single" w:sz="12" w:space="0" w:color="auto"/>
              <w:bottom w:val="single" w:sz="6" w:space="0" w:color="auto"/>
              <w:right w:val="single" w:sz="6" w:space="0" w:color="auto"/>
            </w:tcBorders>
            <w:shd w:val="pct10" w:color="auto" w:fill="auto"/>
          </w:tcPr>
          <w:p w14:paraId="04E6DA0A" w14:textId="77777777" w:rsidR="009700CE" w:rsidRDefault="009700CE">
            <w:pPr>
              <w:pStyle w:val="Leipteksti"/>
            </w:pPr>
            <w:r>
              <w:t>skaalaus-tekijä</w:t>
            </w:r>
          </w:p>
        </w:tc>
        <w:tc>
          <w:tcPr>
            <w:tcW w:w="792" w:type="dxa"/>
            <w:tcBorders>
              <w:top w:val="single" w:sz="12" w:space="0" w:color="auto"/>
            </w:tcBorders>
            <w:shd w:val="pct10" w:color="auto" w:fill="auto"/>
          </w:tcPr>
          <w:p w14:paraId="27475321" w14:textId="77777777" w:rsidR="009700CE" w:rsidRDefault="009700CE">
            <w:pPr>
              <w:pStyle w:val="Leipteksti"/>
            </w:pPr>
            <w:r>
              <w:t>skaala</w:t>
            </w:r>
          </w:p>
        </w:tc>
        <w:tc>
          <w:tcPr>
            <w:tcW w:w="792" w:type="dxa"/>
            <w:tcBorders>
              <w:top w:val="single" w:sz="12" w:space="0" w:color="auto"/>
              <w:left w:val="single" w:sz="6" w:space="0" w:color="auto"/>
              <w:bottom w:val="single" w:sz="6" w:space="0" w:color="auto"/>
            </w:tcBorders>
            <w:shd w:val="pct10" w:color="auto" w:fill="auto"/>
          </w:tcPr>
          <w:p w14:paraId="764CD3E1" w14:textId="77777777" w:rsidR="009700CE" w:rsidRDefault="009700CE">
            <w:pPr>
              <w:pStyle w:val="Leipteksti"/>
            </w:pPr>
            <w:r>
              <w:t>lyhenne</w:t>
            </w:r>
          </w:p>
        </w:tc>
        <w:tc>
          <w:tcPr>
            <w:tcW w:w="918" w:type="dxa"/>
            <w:tcBorders>
              <w:top w:val="single" w:sz="12" w:space="0" w:color="auto"/>
              <w:left w:val="single" w:sz="6" w:space="0" w:color="auto"/>
              <w:bottom w:val="single" w:sz="6" w:space="0" w:color="auto"/>
              <w:right w:val="single" w:sz="6" w:space="0" w:color="auto"/>
            </w:tcBorders>
            <w:shd w:val="pct10" w:color="auto" w:fill="auto"/>
          </w:tcPr>
          <w:p w14:paraId="7C695618" w14:textId="77777777" w:rsidR="009700CE" w:rsidRDefault="009700CE">
            <w:pPr>
              <w:pStyle w:val="Leipteksti"/>
            </w:pPr>
            <w:r>
              <w:t>skaalaus-tekijä</w:t>
            </w:r>
          </w:p>
        </w:tc>
        <w:tc>
          <w:tcPr>
            <w:tcW w:w="918" w:type="dxa"/>
            <w:tcBorders>
              <w:top w:val="single" w:sz="12" w:space="0" w:color="auto"/>
            </w:tcBorders>
            <w:shd w:val="pct10" w:color="auto" w:fill="auto"/>
          </w:tcPr>
          <w:p w14:paraId="7018E48E" w14:textId="77777777" w:rsidR="009700CE" w:rsidRDefault="009700CE">
            <w:pPr>
              <w:pStyle w:val="Leipteksti"/>
            </w:pPr>
            <w:r>
              <w:t>skaala</w:t>
            </w:r>
          </w:p>
        </w:tc>
        <w:tc>
          <w:tcPr>
            <w:tcW w:w="918" w:type="dxa"/>
            <w:tcBorders>
              <w:top w:val="single" w:sz="12" w:space="0" w:color="auto"/>
              <w:left w:val="single" w:sz="6" w:space="0" w:color="auto"/>
              <w:bottom w:val="single" w:sz="6" w:space="0" w:color="auto"/>
              <w:right w:val="single" w:sz="12" w:space="0" w:color="auto"/>
            </w:tcBorders>
            <w:shd w:val="pct10" w:color="auto" w:fill="auto"/>
          </w:tcPr>
          <w:p w14:paraId="060515F3" w14:textId="77777777" w:rsidR="009700CE" w:rsidRDefault="009700CE">
            <w:pPr>
              <w:pStyle w:val="Leipteksti"/>
            </w:pPr>
            <w:r>
              <w:t>lyhenne</w:t>
            </w:r>
          </w:p>
        </w:tc>
      </w:tr>
      <w:tr w:rsidR="009700CE" w14:paraId="04AF5729" w14:textId="77777777">
        <w:tblPrEx>
          <w:tblCellMar>
            <w:top w:w="0" w:type="dxa"/>
            <w:bottom w:w="0" w:type="dxa"/>
          </w:tblCellMar>
        </w:tblPrEx>
        <w:tc>
          <w:tcPr>
            <w:tcW w:w="918" w:type="dxa"/>
            <w:tcBorders>
              <w:left w:val="single" w:sz="12" w:space="0" w:color="auto"/>
              <w:right w:val="single" w:sz="6" w:space="0" w:color="auto"/>
            </w:tcBorders>
          </w:tcPr>
          <w:p w14:paraId="69A01CDF" w14:textId="77777777" w:rsidR="009700CE" w:rsidRDefault="009700CE">
            <w:pPr>
              <w:pStyle w:val="Leipteksti"/>
            </w:pPr>
            <w:r>
              <w:t>jotta (yotta)*</w:t>
            </w:r>
          </w:p>
        </w:tc>
        <w:tc>
          <w:tcPr>
            <w:tcW w:w="792" w:type="dxa"/>
            <w:tcBorders>
              <w:top w:val="single" w:sz="6" w:space="0" w:color="auto"/>
              <w:right w:val="single" w:sz="6" w:space="0" w:color="auto"/>
            </w:tcBorders>
          </w:tcPr>
          <w:p w14:paraId="3E80909F" w14:textId="77777777" w:rsidR="009700CE" w:rsidRDefault="009700CE">
            <w:pPr>
              <w:pStyle w:val="Leipteksti"/>
            </w:pPr>
            <w:r>
              <w:t>10</w:t>
            </w:r>
            <w:r>
              <w:rPr>
                <w:vertAlign w:val="superscript"/>
              </w:rPr>
              <w:t>24</w:t>
            </w:r>
          </w:p>
        </w:tc>
        <w:tc>
          <w:tcPr>
            <w:tcW w:w="792" w:type="dxa"/>
          </w:tcPr>
          <w:p w14:paraId="6538F608" w14:textId="77777777" w:rsidR="009700CE" w:rsidRDefault="009700CE">
            <w:pPr>
              <w:pStyle w:val="Leipteksti"/>
            </w:pPr>
            <w:r>
              <w:t>ya</w:t>
            </w:r>
          </w:p>
        </w:tc>
        <w:tc>
          <w:tcPr>
            <w:tcW w:w="918" w:type="dxa"/>
            <w:tcBorders>
              <w:left w:val="single" w:sz="6" w:space="0" w:color="auto"/>
              <w:right w:val="single" w:sz="6" w:space="0" w:color="auto"/>
            </w:tcBorders>
          </w:tcPr>
          <w:p w14:paraId="55437BAE" w14:textId="77777777" w:rsidR="009700CE" w:rsidRDefault="009700CE">
            <w:pPr>
              <w:pStyle w:val="Leipteksti"/>
            </w:pPr>
            <w:r>
              <w:t>jocto (yocto)*</w:t>
            </w:r>
          </w:p>
        </w:tc>
        <w:tc>
          <w:tcPr>
            <w:tcW w:w="918" w:type="dxa"/>
            <w:tcBorders>
              <w:top w:val="single" w:sz="6" w:space="0" w:color="auto"/>
              <w:right w:val="single" w:sz="6" w:space="0" w:color="auto"/>
            </w:tcBorders>
          </w:tcPr>
          <w:p w14:paraId="18EC95D5" w14:textId="77777777" w:rsidR="009700CE" w:rsidRDefault="009700CE">
            <w:pPr>
              <w:pStyle w:val="Leipteksti"/>
            </w:pPr>
            <w:r>
              <w:t>10</w:t>
            </w:r>
            <w:r>
              <w:rPr>
                <w:vertAlign w:val="superscript"/>
              </w:rPr>
              <w:t>-24</w:t>
            </w:r>
          </w:p>
        </w:tc>
        <w:tc>
          <w:tcPr>
            <w:tcW w:w="918" w:type="dxa"/>
            <w:tcBorders>
              <w:right w:val="single" w:sz="12" w:space="0" w:color="auto"/>
            </w:tcBorders>
          </w:tcPr>
          <w:p w14:paraId="473CDB21" w14:textId="77777777" w:rsidR="009700CE" w:rsidRDefault="009700CE">
            <w:pPr>
              <w:pStyle w:val="Leipteksti"/>
            </w:pPr>
            <w:r>
              <w:t>y</w:t>
            </w:r>
          </w:p>
        </w:tc>
      </w:tr>
      <w:tr w:rsidR="009700CE" w14:paraId="5959F390" w14:textId="77777777">
        <w:tblPrEx>
          <w:tblCellMar>
            <w:top w:w="0" w:type="dxa"/>
            <w:bottom w:w="0" w:type="dxa"/>
          </w:tblCellMar>
        </w:tblPrEx>
        <w:tc>
          <w:tcPr>
            <w:tcW w:w="918" w:type="dxa"/>
            <w:tcBorders>
              <w:left w:val="single" w:sz="12" w:space="0" w:color="auto"/>
              <w:right w:val="single" w:sz="6" w:space="0" w:color="auto"/>
            </w:tcBorders>
          </w:tcPr>
          <w:p w14:paraId="55AF6F06" w14:textId="77777777" w:rsidR="009700CE" w:rsidRDefault="009700CE">
            <w:pPr>
              <w:pStyle w:val="Leipteksti"/>
            </w:pPr>
            <w:r>
              <w:t>zetta*</w:t>
            </w:r>
          </w:p>
        </w:tc>
        <w:tc>
          <w:tcPr>
            <w:tcW w:w="792" w:type="dxa"/>
            <w:tcBorders>
              <w:right w:val="single" w:sz="6" w:space="0" w:color="auto"/>
            </w:tcBorders>
          </w:tcPr>
          <w:p w14:paraId="46431CAF" w14:textId="77777777" w:rsidR="009700CE" w:rsidRDefault="009700CE">
            <w:pPr>
              <w:pStyle w:val="Leipteksti"/>
            </w:pPr>
            <w:r>
              <w:t>10</w:t>
            </w:r>
            <w:r>
              <w:rPr>
                <w:vertAlign w:val="superscript"/>
              </w:rPr>
              <w:t>21</w:t>
            </w:r>
          </w:p>
        </w:tc>
        <w:tc>
          <w:tcPr>
            <w:tcW w:w="792" w:type="dxa"/>
          </w:tcPr>
          <w:p w14:paraId="17B047CF" w14:textId="77777777" w:rsidR="009700CE" w:rsidRDefault="009700CE">
            <w:pPr>
              <w:pStyle w:val="Leipteksti"/>
            </w:pPr>
            <w:r>
              <w:t>za</w:t>
            </w:r>
          </w:p>
        </w:tc>
        <w:tc>
          <w:tcPr>
            <w:tcW w:w="918" w:type="dxa"/>
            <w:tcBorders>
              <w:left w:val="single" w:sz="6" w:space="0" w:color="auto"/>
              <w:right w:val="single" w:sz="6" w:space="0" w:color="auto"/>
            </w:tcBorders>
          </w:tcPr>
          <w:p w14:paraId="60BF88B2" w14:textId="77777777" w:rsidR="009700CE" w:rsidRDefault="009700CE">
            <w:pPr>
              <w:pStyle w:val="Leipteksti"/>
            </w:pPr>
            <w:r>
              <w:t>zepto*</w:t>
            </w:r>
          </w:p>
        </w:tc>
        <w:tc>
          <w:tcPr>
            <w:tcW w:w="918" w:type="dxa"/>
            <w:tcBorders>
              <w:right w:val="single" w:sz="6" w:space="0" w:color="auto"/>
            </w:tcBorders>
          </w:tcPr>
          <w:p w14:paraId="2EEBECDB" w14:textId="77777777" w:rsidR="009700CE" w:rsidRDefault="009700CE">
            <w:pPr>
              <w:pStyle w:val="Leipteksti"/>
            </w:pPr>
            <w:r>
              <w:t>10</w:t>
            </w:r>
            <w:r>
              <w:rPr>
                <w:vertAlign w:val="superscript"/>
              </w:rPr>
              <w:t>-21</w:t>
            </w:r>
          </w:p>
        </w:tc>
        <w:tc>
          <w:tcPr>
            <w:tcW w:w="918" w:type="dxa"/>
            <w:tcBorders>
              <w:right w:val="single" w:sz="12" w:space="0" w:color="auto"/>
            </w:tcBorders>
          </w:tcPr>
          <w:p w14:paraId="2BEA5F62" w14:textId="77777777" w:rsidR="009700CE" w:rsidRDefault="009700CE">
            <w:pPr>
              <w:pStyle w:val="Leipteksti"/>
            </w:pPr>
            <w:r>
              <w:t>z</w:t>
            </w:r>
          </w:p>
        </w:tc>
      </w:tr>
      <w:tr w:rsidR="009700CE" w14:paraId="7B42F6C6" w14:textId="77777777">
        <w:tblPrEx>
          <w:tblCellMar>
            <w:top w:w="0" w:type="dxa"/>
            <w:bottom w:w="0" w:type="dxa"/>
          </w:tblCellMar>
        </w:tblPrEx>
        <w:tc>
          <w:tcPr>
            <w:tcW w:w="918" w:type="dxa"/>
            <w:tcBorders>
              <w:left w:val="single" w:sz="12" w:space="0" w:color="auto"/>
              <w:right w:val="single" w:sz="6" w:space="0" w:color="auto"/>
            </w:tcBorders>
          </w:tcPr>
          <w:p w14:paraId="6AE1C7A8" w14:textId="77777777" w:rsidR="009700CE" w:rsidRDefault="009700CE">
            <w:pPr>
              <w:pStyle w:val="Leipteksti"/>
            </w:pPr>
            <w:r>
              <w:t>eksa(exa)</w:t>
            </w:r>
          </w:p>
        </w:tc>
        <w:tc>
          <w:tcPr>
            <w:tcW w:w="792" w:type="dxa"/>
            <w:tcBorders>
              <w:right w:val="single" w:sz="6" w:space="0" w:color="auto"/>
            </w:tcBorders>
          </w:tcPr>
          <w:p w14:paraId="72B56AE5" w14:textId="77777777" w:rsidR="009700CE" w:rsidRDefault="009700CE">
            <w:pPr>
              <w:pStyle w:val="Leipteksti"/>
            </w:pPr>
            <w:r>
              <w:t>10</w:t>
            </w:r>
            <w:r>
              <w:rPr>
                <w:vertAlign w:val="superscript"/>
              </w:rPr>
              <w:t>18</w:t>
            </w:r>
          </w:p>
        </w:tc>
        <w:tc>
          <w:tcPr>
            <w:tcW w:w="792" w:type="dxa"/>
          </w:tcPr>
          <w:p w14:paraId="34D2BE91" w14:textId="77777777" w:rsidR="009700CE" w:rsidRDefault="009700CE">
            <w:pPr>
              <w:pStyle w:val="Leipteksti"/>
            </w:pPr>
            <w:r>
              <w:t>ex</w:t>
            </w:r>
          </w:p>
        </w:tc>
        <w:tc>
          <w:tcPr>
            <w:tcW w:w="918" w:type="dxa"/>
            <w:tcBorders>
              <w:left w:val="single" w:sz="6" w:space="0" w:color="auto"/>
              <w:right w:val="single" w:sz="6" w:space="0" w:color="auto"/>
            </w:tcBorders>
          </w:tcPr>
          <w:p w14:paraId="13E57F65" w14:textId="77777777" w:rsidR="009700CE" w:rsidRDefault="009700CE">
            <w:pPr>
              <w:pStyle w:val="Leipteksti"/>
            </w:pPr>
            <w:r>
              <w:t>atto</w:t>
            </w:r>
          </w:p>
        </w:tc>
        <w:tc>
          <w:tcPr>
            <w:tcW w:w="918" w:type="dxa"/>
            <w:tcBorders>
              <w:right w:val="single" w:sz="6" w:space="0" w:color="auto"/>
            </w:tcBorders>
          </w:tcPr>
          <w:p w14:paraId="6654FA70" w14:textId="77777777" w:rsidR="009700CE" w:rsidRDefault="009700CE">
            <w:pPr>
              <w:pStyle w:val="Leipteksti"/>
            </w:pPr>
            <w:r>
              <w:t>10</w:t>
            </w:r>
            <w:r>
              <w:rPr>
                <w:vertAlign w:val="superscript"/>
              </w:rPr>
              <w:t>-18</w:t>
            </w:r>
          </w:p>
        </w:tc>
        <w:tc>
          <w:tcPr>
            <w:tcW w:w="918" w:type="dxa"/>
            <w:tcBorders>
              <w:right w:val="single" w:sz="12" w:space="0" w:color="auto"/>
            </w:tcBorders>
          </w:tcPr>
          <w:p w14:paraId="65189618" w14:textId="77777777" w:rsidR="009700CE" w:rsidRDefault="009700CE">
            <w:pPr>
              <w:pStyle w:val="Leipteksti"/>
            </w:pPr>
            <w:r>
              <w:t>a</w:t>
            </w:r>
          </w:p>
        </w:tc>
      </w:tr>
      <w:tr w:rsidR="009700CE" w14:paraId="6BA55DBC" w14:textId="77777777">
        <w:tblPrEx>
          <w:tblCellMar>
            <w:top w:w="0" w:type="dxa"/>
            <w:bottom w:w="0" w:type="dxa"/>
          </w:tblCellMar>
        </w:tblPrEx>
        <w:tc>
          <w:tcPr>
            <w:tcW w:w="918" w:type="dxa"/>
            <w:tcBorders>
              <w:left w:val="single" w:sz="12" w:space="0" w:color="auto"/>
              <w:right w:val="single" w:sz="6" w:space="0" w:color="auto"/>
            </w:tcBorders>
          </w:tcPr>
          <w:p w14:paraId="530204E3" w14:textId="77777777" w:rsidR="009700CE" w:rsidRDefault="009700CE">
            <w:pPr>
              <w:pStyle w:val="Leipteksti"/>
            </w:pPr>
            <w:r>
              <w:t>peta</w:t>
            </w:r>
          </w:p>
        </w:tc>
        <w:tc>
          <w:tcPr>
            <w:tcW w:w="792" w:type="dxa"/>
            <w:tcBorders>
              <w:right w:val="single" w:sz="6" w:space="0" w:color="auto"/>
            </w:tcBorders>
          </w:tcPr>
          <w:p w14:paraId="0F825528" w14:textId="77777777" w:rsidR="009700CE" w:rsidRDefault="009700CE">
            <w:pPr>
              <w:pStyle w:val="Leipteksti"/>
            </w:pPr>
            <w:r>
              <w:t>10</w:t>
            </w:r>
            <w:r>
              <w:rPr>
                <w:vertAlign w:val="superscript"/>
              </w:rPr>
              <w:t>15</w:t>
            </w:r>
          </w:p>
        </w:tc>
        <w:tc>
          <w:tcPr>
            <w:tcW w:w="792" w:type="dxa"/>
          </w:tcPr>
          <w:p w14:paraId="16098719" w14:textId="77777777" w:rsidR="009700CE" w:rsidRDefault="009700CE">
            <w:pPr>
              <w:pStyle w:val="Leipteksti"/>
            </w:pPr>
            <w:r>
              <w:t>pe</w:t>
            </w:r>
          </w:p>
        </w:tc>
        <w:tc>
          <w:tcPr>
            <w:tcW w:w="918" w:type="dxa"/>
            <w:tcBorders>
              <w:left w:val="single" w:sz="6" w:space="0" w:color="auto"/>
              <w:right w:val="single" w:sz="6" w:space="0" w:color="auto"/>
            </w:tcBorders>
          </w:tcPr>
          <w:p w14:paraId="069079F7" w14:textId="77777777" w:rsidR="009700CE" w:rsidRDefault="009700CE">
            <w:pPr>
              <w:pStyle w:val="Leipteksti"/>
            </w:pPr>
            <w:r>
              <w:t>femto</w:t>
            </w:r>
          </w:p>
        </w:tc>
        <w:tc>
          <w:tcPr>
            <w:tcW w:w="918" w:type="dxa"/>
            <w:tcBorders>
              <w:right w:val="single" w:sz="6" w:space="0" w:color="auto"/>
            </w:tcBorders>
          </w:tcPr>
          <w:p w14:paraId="6FA3AED3" w14:textId="77777777" w:rsidR="009700CE" w:rsidRDefault="009700CE">
            <w:pPr>
              <w:pStyle w:val="Leipteksti"/>
            </w:pPr>
            <w:r>
              <w:t>10</w:t>
            </w:r>
            <w:r>
              <w:rPr>
                <w:vertAlign w:val="superscript"/>
              </w:rPr>
              <w:t>-15</w:t>
            </w:r>
          </w:p>
        </w:tc>
        <w:tc>
          <w:tcPr>
            <w:tcW w:w="918" w:type="dxa"/>
            <w:tcBorders>
              <w:right w:val="single" w:sz="12" w:space="0" w:color="auto"/>
            </w:tcBorders>
          </w:tcPr>
          <w:p w14:paraId="7576DA65" w14:textId="77777777" w:rsidR="009700CE" w:rsidRDefault="009700CE">
            <w:pPr>
              <w:pStyle w:val="Leipteksti"/>
            </w:pPr>
            <w:r>
              <w:t>f</w:t>
            </w:r>
          </w:p>
        </w:tc>
      </w:tr>
      <w:tr w:rsidR="009700CE" w14:paraId="2FE7872E" w14:textId="77777777">
        <w:tblPrEx>
          <w:tblCellMar>
            <w:top w:w="0" w:type="dxa"/>
            <w:bottom w:w="0" w:type="dxa"/>
          </w:tblCellMar>
        </w:tblPrEx>
        <w:tc>
          <w:tcPr>
            <w:tcW w:w="918" w:type="dxa"/>
            <w:tcBorders>
              <w:left w:val="single" w:sz="12" w:space="0" w:color="auto"/>
              <w:right w:val="single" w:sz="6" w:space="0" w:color="auto"/>
            </w:tcBorders>
          </w:tcPr>
          <w:p w14:paraId="4209D7AE" w14:textId="77777777" w:rsidR="009700CE" w:rsidRDefault="009700CE">
            <w:pPr>
              <w:pStyle w:val="Leipteksti"/>
            </w:pPr>
            <w:r>
              <w:t>tera</w:t>
            </w:r>
          </w:p>
        </w:tc>
        <w:tc>
          <w:tcPr>
            <w:tcW w:w="792" w:type="dxa"/>
            <w:tcBorders>
              <w:right w:val="single" w:sz="6" w:space="0" w:color="auto"/>
            </w:tcBorders>
          </w:tcPr>
          <w:p w14:paraId="0EA3F4B9" w14:textId="77777777" w:rsidR="009700CE" w:rsidRDefault="009700CE">
            <w:pPr>
              <w:pStyle w:val="Leipteksti"/>
            </w:pPr>
            <w:r>
              <w:t>10</w:t>
            </w:r>
            <w:r>
              <w:rPr>
                <w:vertAlign w:val="superscript"/>
              </w:rPr>
              <w:t>12</w:t>
            </w:r>
          </w:p>
        </w:tc>
        <w:tc>
          <w:tcPr>
            <w:tcW w:w="792" w:type="dxa"/>
          </w:tcPr>
          <w:p w14:paraId="42F00DC3" w14:textId="77777777" w:rsidR="009700CE" w:rsidRDefault="009700CE">
            <w:pPr>
              <w:pStyle w:val="Leipteksti"/>
            </w:pPr>
            <w:r>
              <w:t>t</w:t>
            </w:r>
          </w:p>
        </w:tc>
        <w:tc>
          <w:tcPr>
            <w:tcW w:w="918" w:type="dxa"/>
            <w:tcBorders>
              <w:left w:val="single" w:sz="6" w:space="0" w:color="auto"/>
              <w:right w:val="single" w:sz="6" w:space="0" w:color="auto"/>
            </w:tcBorders>
          </w:tcPr>
          <w:p w14:paraId="0E4CC04B" w14:textId="77777777" w:rsidR="009700CE" w:rsidRDefault="009700CE">
            <w:pPr>
              <w:pStyle w:val="Leipteksti"/>
            </w:pPr>
            <w:r>
              <w:t>pico</w:t>
            </w:r>
          </w:p>
        </w:tc>
        <w:tc>
          <w:tcPr>
            <w:tcW w:w="918" w:type="dxa"/>
            <w:tcBorders>
              <w:right w:val="single" w:sz="6" w:space="0" w:color="auto"/>
            </w:tcBorders>
          </w:tcPr>
          <w:p w14:paraId="3179B78B" w14:textId="77777777" w:rsidR="009700CE" w:rsidRDefault="009700CE">
            <w:pPr>
              <w:pStyle w:val="Leipteksti"/>
            </w:pPr>
            <w:r>
              <w:t>10</w:t>
            </w:r>
            <w:r>
              <w:rPr>
                <w:vertAlign w:val="superscript"/>
              </w:rPr>
              <w:t>-12</w:t>
            </w:r>
          </w:p>
        </w:tc>
        <w:tc>
          <w:tcPr>
            <w:tcW w:w="918" w:type="dxa"/>
            <w:tcBorders>
              <w:right w:val="single" w:sz="12" w:space="0" w:color="auto"/>
            </w:tcBorders>
          </w:tcPr>
          <w:p w14:paraId="25830F1D" w14:textId="77777777" w:rsidR="009700CE" w:rsidRDefault="009700CE">
            <w:pPr>
              <w:pStyle w:val="Leipteksti"/>
            </w:pPr>
            <w:r>
              <w:t>p</w:t>
            </w:r>
          </w:p>
        </w:tc>
      </w:tr>
      <w:tr w:rsidR="009700CE" w14:paraId="2A4C2646" w14:textId="77777777">
        <w:tblPrEx>
          <w:tblCellMar>
            <w:top w:w="0" w:type="dxa"/>
            <w:bottom w:w="0" w:type="dxa"/>
          </w:tblCellMar>
        </w:tblPrEx>
        <w:tc>
          <w:tcPr>
            <w:tcW w:w="918" w:type="dxa"/>
            <w:tcBorders>
              <w:left w:val="single" w:sz="12" w:space="0" w:color="auto"/>
              <w:right w:val="single" w:sz="6" w:space="0" w:color="auto"/>
            </w:tcBorders>
          </w:tcPr>
          <w:p w14:paraId="6039B9AA" w14:textId="77777777" w:rsidR="009700CE" w:rsidRDefault="009700CE">
            <w:pPr>
              <w:pStyle w:val="Leipteksti"/>
            </w:pPr>
            <w:r>
              <w:t>giga</w:t>
            </w:r>
          </w:p>
        </w:tc>
        <w:tc>
          <w:tcPr>
            <w:tcW w:w="792" w:type="dxa"/>
            <w:tcBorders>
              <w:right w:val="single" w:sz="6" w:space="0" w:color="auto"/>
            </w:tcBorders>
          </w:tcPr>
          <w:p w14:paraId="21949350" w14:textId="77777777" w:rsidR="009700CE" w:rsidRDefault="009700CE">
            <w:pPr>
              <w:pStyle w:val="Leipteksti"/>
            </w:pPr>
            <w:r>
              <w:t>10</w:t>
            </w:r>
            <w:r>
              <w:rPr>
                <w:vertAlign w:val="superscript"/>
              </w:rPr>
              <w:t>9</w:t>
            </w:r>
          </w:p>
        </w:tc>
        <w:tc>
          <w:tcPr>
            <w:tcW w:w="792" w:type="dxa"/>
          </w:tcPr>
          <w:p w14:paraId="5BE434C2" w14:textId="77777777" w:rsidR="009700CE" w:rsidRDefault="009700CE">
            <w:pPr>
              <w:pStyle w:val="Leipteksti"/>
            </w:pPr>
            <w:r>
              <w:t>g</w:t>
            </w:r>
          </w:p>
        </w:tc>
        <w:tc>
          <w:tcPr>
            <w:tcW w:w="918" w:type="dxa"/>
            <w:tcBorders>
              <w:left w:val="single" w:sz="6" w:space="0" w:color="auto"/>
              <w:right w:val="single" w:sz="6" w:space="0" w:color="auto"/>
            </w:tcBorders>
          </w:tcPr>
          <w:p w14:paraId="5CC8E85E" w14:textId="77777777" w:rsidR="009700CE" w:rsidRDefault="009700CE">
            <w:pPr>
              <w:pStyle w:val="Leipteksti"/>
            </w:pPr>
            <w:r>
              <w:t>nano</w:t>
            </w:r>
          </w:p>
        </w:tc>
        <w:tc>
          <w:tcPr>
            <w:tcW w:w="918" w:type="dxa"/>
            <w:tcBorders>
              <w:right w:val="single" w:sz="6" w:space="0" w:color="auto"/>
            </w:tcBorders>
          </w:tcPr>
          <w:p w14:paraId="22873B96" w14:textId="77777777" w:rsidR="009700CE" w:rsidRDefault="009700CE">
            <w:pPr>
              <w:pStyle w:val="Leipteksti"/>
            </w:pPr>
            <w:r>
              <w:t>10</w:t>
            </w:r>
            <w:r>
              <w:rPr>
                <w:vertAlign w:val="superscript"/>
              </w:rPr>
              <w:t>-9</w:t>
            </w:r>
          </w:p>
        </w:tc>
        <w:tc>
          <w:tcPr>
            <w:tcW w:w="918" w:type="dxa"/>
            <w:tcBorders>
              <w:right w:val="single" w:sz="12" w:space="0" w:color="auto"/>
            </w:tcBorders>
          </w:tcPr>
          <w:p w14:paraId="3905B060" w14:textId="77777777" w:rsidR="009700CE" w:rsidRDefault="009700CE">
            <w:pPr>
              <w:pStyle w:val="Leipteksti"/>
            </w:pPr>
            <w:r>
              <w:t>n</w:t>
            </w:r>
          </w:p>
        </w:tc>
      </w:tr>
      <w:tr w:rsidR="009700CE" w14:paraId="357EA3EC" w14:textId="77777777">
        <w:tblPrEx>
          <w:tblCellMar>
            <w:top w:w="0" w:type="dxa"/>
            <w:bottom w:w="0" w:type="dxa"/>
          </w:tblCellMar>
        </w:tblPrEx>
        <w:tc>
          <w:tcPr>
            <w:tcW w:w="918" w:type="dxa"/>
            <w:tcBorders>
              <w:left w:val="single" w:sz="12" w:space="0" w:color="auto"/>
              <w:right w:val="single" w:sz="6" w:space="0" w:color="auto"/>
            </w:tcBorders>
          </w:tcPr>
          <w:p w14:paraId="46650546" w14:textId="77777777" w:rsidR="009700CE" w:rsidRDefault="009700CE">
            <w:pPr>
              <w:pStyle w:val="Leipteksti"/>
            </w:pPr>
            <w:r>
              <w:t>mega</w:t>
            </w:r>
          </w:p>
        </w:tc>
        <w:tc>
          <w:tcPr>
            <w:tcW w:w="792" w:type="dxa"/>
            <w:tcBorders>
              <w:right w:val="single" w:sz="6" w:space="0" w:color="auto"/>
            </w:tcBorders>
          </w:tcPr>
          <w:p w14:paraId="2C8830F6" w14:textId="77777777" w:rsidR="009700CE" w:rsidRDefault="009700CE">
            <w:pPr>
              <w:pStyle w:val="Leipteksti"/>
            </w:pPr>
            <w:r>
              <w:t>10</w:t>
            </w:r>
            <w:r>
              <w:rPr>
                <w:vertAlign w:val="superscript"/>
              </w:rPr>
              <w:t>6</w:t>
            </w:r>
          </w:p>
        </w:tc>
        <w:tc>
          <w:tcPr>
            <w:tcW w:w="792" w:type="dxa"/>
          </w:tcPr>
          <w:p w14:paraId="7FCB21BC" w14:textId="77777777" w:rsidR="009700CE" w:rsidRDefault="009700CE">
            <w:pPr>
              <w:pStyle w:val="Leipteksti"/>
            </w:pPr>
            <w:r>
              <w:t>ma</w:t>
            </w:r>
          </w:p>
        </w:tc>
        <w:tc>
          <w:tcPr>
            <w:tcW w:w="918" w:type="dxa"/>
            <w:tcBorders>
              <w:left w:val="single" w:sz="6" w:space="0" w:color="auto"/>
              <w:right w:val="single" w:sz="6" w:space="0" w:color="auto"/>
            </w:tcBorders>
          </w:tcPr>
          <w:p w14:paraId="2EDA175E" w14:textId="77777777" w:rsidR="009700CE" w:rsidRDefault="009700CE">
            <w:pPr>
              <w:pStyle w:val="Leipteksti"/>
            </w:pPr>
            <w:r>
              <w:t>mikro (micro)</w:t>
            </w:r>
          </w:p>
        </w:tc>
        <w:tc>
          <w:tcPr>
            <w:tcW w:w="918" w:type="dxa"/>
            <w:tcBorders>
              <w:right w:val="single" w:sz="6" w:space="0" w:color="auto"/>
            </w:tcBorders>
          </w:tcPr>
          <w:p w14:paraId="7FBF448A" w14:textId="77777777" w:rsidR="009700CE" w:rsidRDefault="009700CE">
            <w:pPr>
              <w:pStyle w:val="Leipteksti"/>
            </w:pPr>
            <w:r>
              <w:t>10</w:t>
            </w:r>
            <w:r>
              <w:rPr>
                <w:vertAlign w:val="superscript"/>
              </w:rPr>
              <w:t>-6</w:t>
            </w:r>
          </w:p>
        </w:tc>
        <w:tc>
          <w:tcPr>
            <w:tcW w:w="918" w:type="dxa"/>
            <w:tcBorders>
              <w:right w:val="single" w:sz="12" w:space="0" w:color="auto"/>
            </w:tcBorders>
          </w:tcPr>
          <w:p w14:paraId="67B568B4" w14:textId="77777777" w:rsidR="009700CE" w:rsidRDefault="009700CE">
            <w:pPr>
              <w:pStyle w:val="Leipteksti"/>
            </w:pPr>
            <w:r>
              <w:t>u</w:t>
            </w:r>
          </w:p>
        </w:tc>
      </w:tr>
      <w:tr w:rsidR="009700CE" w14:paraId="511AE337" w14:textId="77777777">
        <w:tblPrEx>
          <w:tblCellMar>
            <w:top w:w="0" w:type="dxa"/>
            <w:bottom w:w="0" w:type="dxa"/>
          </w:tblCellMar>
        </w:tblPrEx>
        <w:tc>
          <w:tcPr>
            <w:tcW w:w="918" w:type="dxa"/>
            <w:tcBorders>
              <w:left w:val="single" w:sz="12" w:space="0" w:color="auto"/>
              <w:right w:val="single" w:sz="6" w:space="0" w:color="auto"/>
            </w:tcBorders>
          </w:tcPr>
          <w:p w14:paraId="5663691A" w14:textId="77777777" w:rsidR="009700CE" w:rsidRDefault="009700CE">
            <w:pPr>
              <w:pStyle w:val="Leipteksti"/>
            </w:pPr>
            <w:r>
              <w:t>kilo</w:t>
            </w:r>
          </w:p>
        </w:tc>
        <w:tc>
          <w:tcPr>
            <w:tcW w:w="792" w:type="dxa"/>
            <w:tcBorders>
              <w:right w:val="single" w:sz="6" w:space="0" w:color="auto"/>
            </w:tcBorders>
          </w:tcPr>
          <w:p w14:paraId="3EC3F884" w14:textId="77777777" w:rsidR="009700CE" w:rsidRDefault="009700CE">
            <w:pPr>
              <w:pStyle w:val="Leipteksti"/>
            </w:pPr>
            <w:r>
              <w:t>10</w:t>
            </w:r>
            <w:r>
              <w:rPr>
                <w:vertAlign w:val="superscript"/>
              </w:rPr>
              <w:t>3</w:t>
            </w:r>
          </w:p>
        </w:tc>
        <w:tc>
          <w:tcPr>
            <w:tcW w:w="792" w:type="dxa"/>
          </w:tcPr>
          <w:p w14:paraId="7F21B345" w14:textId="77777777" w:rsidR="009700CE" w:rsidRDefault="009700CE">
            <w:pPr>
              <w:pStyle w:val="Leipteksti"/>
            </w:pPr>
            <w:r>
              <w:t>k</w:t>
            </w:r>
          </w:p>
        </w:tc>
        <w:tc>
          <w:tcPr>
            <w:tcW w:w="918" w:type="dxa"/>
            <w:tcBorders>
              <w:left w:val="single" w:sz="6" w:space="0" w:color="auto"/>
              <w:right w:val="single" w:sz="6" w:space="0" w:color="auto"/>
            </w:tcBorders>
          </w:tcPr>
          <w:p w14:paraId="4AE75DAB" w14:textId="77777777" w:rsidR="009700CE" w:rsidRDefault="009700CE">
            <w:pPr>
              <w:pStyle w:val="Leipteksti"/>
            </w:pPr>
            <w:r>
              <w:t>milli</w:t>
            </w:r>
          </w:p>
        </w:tc>
        <w:tc>
          <w:tcPr>
            <w:tcW w:w="918" w:type="dxa"/>
            <w:tcBorders>
              <w:right w:val="single" w:sz="6" w:space="0" w:color="auto"/>
            </w:tcBorders>
          </w:tcPr>
          <w:p w14:paraId="29014FD9" w14:textId="77777777" w:rsidR="009700CE" w:rsidRDefault="009700CE">
            <w:pPr>
              <w:pStyle w:val="Leipteksti"/>
            </w:pPr>
            <w:r>
              <w:t>10</w:t>
            </w:r>
            <w:r>
              <w:rPr>
                <w:vertAlign w:val="superscript"/>
              </w:rPr>
              <w:t>-3</w:t>
            </w:r>
          </w:p>
        </w:tc>
        <w:tc>
          <w:tcPr>
            <w:tcW w:w="918" w:type="dxa"/>
            <w:tcBorders>
              <w:right w:val="single" w:sz="12" w:space="0" w:color="auto"/>
            </w:tcBorders>
          </w:tcPr>
          <w:p w14:paraId="326112CC" w14:textId="77777777" w:rsidR="009700CE" w:rsidRDefault="009700CE">
            <w:pPr>
              <w:pStyle w:val="Leipteksti"/>
            </w:pPr>
            <w:r>
              <w:t>m</w:t>
            </w:r>
          </w:p>
        </w:tc>
      </w:tr>
      <w:tr w:rsidR="009700CE" w14:paraId="70D618F7" w14:textId="77777777">
        <w:tblPrEx>
          <w:tblCellMar>
            <w:top w:w="0" w:type="dxa"/>
            <w:bottom w:w="0" w:type="dxa"/>
          </w:tblCellMar>
        </w:tblPrEx>
        <w:tc>
          <w:tcPr>
            <w:tcW w:w="918" w:type="dxa"/>
            <w:tcBorders>
              <w:left w:val="single" w:sz="12" w:space="0" w:color="auto"/>
              <w:right w:val="single" w:sz="6" w:space="0" w:color="auto"/>
            </w:tcBorders>
          </w:tcPr>
          <w:p w14:paraId="0F8B9D49" w14:textId="77777777" w:rsidR="009700CE" w:rsidRDefault="009700CE">
            <w:pPr>
              <w:pStyle w:val="Leipteksti"/>
            </w:pPr>
            <w:r>
              <w:t>hehto (hecto)</w:t>
            </w:r>
          </w:p>
        </w:tc>
        <w:tc>
          <w:tcPr>
            <w:tcW w:w="792" w:type="dxa"/>
            <w:tcBorders>
              <w:right w:val="single" w:sz="6" w:space="0" w:color="auto"/>
            </w:tcBorders>
          </w:tcPr>
          <w:p w14:paraId="7A1DA6FF" w14:textId="77777777" w:rsidR="009700CE" w:rsidRDefault="009700CE">
            <w:pPr>
              <w:pStyle w:val="Leipteksti"/>
            </w:pPr>
            <w:r>
              <w:t>10</w:t>
            </w:r>
            <w:r>
              <w:rPr>
                <w:vertAlign w:val="superscript"/>
              </w:rPr>
              <w:t>2</w:t>
            </w:r>
          </w:p>
        </w:tc>
        <w:tc>
          <w:tcPr>
            <w:tcW w:w="792" w:type="dxa"/>
          </w:tcPr>
          <w:p w14:paraId="5E9C8EA7" w14:textId="77777777" w:rsidR="009700CE" w:rsidRDefault="009700CE">
            <w:pPr>
              <w:pStyle w:val="Leipteksti"/>
            </w:pPr>
            <w:r>
              <w:t>h</w:t>
            </w:r>
          </w:p>
        </w:tc>
        <w:tc>
          <w:tcPr>
            <w:tcW w:w="918" w:type="dxa"/>
            <w:tcBorders>
              <w:left w:val="single" w:sz="6" w:space="0" w:color="auto"/>
              <w:right w:val="single" w:sz="6" w:space="0" w:color="auto"/>
            </w:tcBorders>
          </w:tcPr>
          <w:p w14:paraId="37198CFD" w14:textId="77777777" w:rsidR="009700CE" w:rsidRDefault="009700CE">
            <w:pPr>
              <w:pStyle w:val="Leipteksti"/>
            </w:pPr>
            <w:r>
              <w:t>sentti (centi)</w:t>
            </w:r>
          </w:p>
        </w:tc>
        <w:tc>
          <w:tcPr>
            <w:tcW w:w="918" w:type="dxa"/>
            <w:tcBorders>
              <w:right w:val="single" w:sz="6" w:space="0" w:color="auto"/>
            </w:tcBorders>
          </w:tcPr>
          <w:p w14:paraId="6A428419" w14:textId="77777777" w:rsidR="009700CE" w:rsidRDefault="009700CE">
            <w:pPr>
              <w:pStyle w:val="Leipteksti"/>
            </w:pPr>
            <w:r>
              <w:t>10</w:t>
            </w:r>
            <w:r>
              <w:rPr>
                <w:vertAlign w:val="superscript"/>
              </w:rPr>
              <w:t>-2</w:t>
            </w:r>
          </w:p>
        </w:tc>
        <w:tc>
          <w:tcPr>
            <w:tcW w:w="918" w:type="dxa"/>
            <w:tcBorders>
              <w:right w:val="single" w:sz="12" w:space="0" w:color="auto"/>
            </w:tcBorders>
          </w:tcPr>
          <w:p w14:paraId="14D2AA25" w14:textId="77777777" w:rsidR="009700CE" w:rsidRDefault="009700CE">
            <w:pPr>
              <w:pStyle w:val="Leipteksti"/>
            </w:pPr>
            <w:r>
              <w:t>c</w:t>
            </w:r>
          </w:p>
        </w:tc>
      </w:tr>
      <w:tr w:rsidR="009700CE" w14:paraId="2BED7D50" w14:textId="77777777">
        <w:tblPrEx>
          <w:tblCellMar>
            <w:top w:w="0" w:type="dxa"/>
            <w:bottom w:w="0" w:type="dxa"/>
          </w:tblCellMar>
        </w:tblPrEx>
        <w:tc>
          <w:tcPr>
            <w:tcW w:w="918" w:type="dxa"/>
            <w:tcBorders>
              <w:left w:val="single" w:sz="12" w:space="0" w:color="auto"/>
              <w:bottom w:val="single" w:sz="6" w:space="0" w:color="auto"/>
              <w:right w:val="single" w:sz="6" w:space="0" w:color="auto"/>
            </w:tcBorders>
          </w:tcPr>
          <w:p w14:paraId="6088BF87" w14:textId="77777777" w:rsidR="009700CE" w:rsidRDefault="009700CE">
            <w:pPr>
              <w:pStyle w:val="Leipteksti"/>
            </w:pPr>
            <w:r>
              <w:t>deka (deca)</w:t>
            </w:r>
          </w:p>
        </w:tc>
        <w:tc>
          <w:tcPr>
            <w:tcW w:w="792" w:type="dxa"/>
            <w:tcBorders>
              <w:bottom w:val="single" w:sz="6" w:space="0" w:color="auto"/>
              <w:right w:val="single" w:sz="6" w:space="0" w:color="auto"/>
            </w:tcBorders>
          </w:tcPr>
          <w:p w14:paraId="79288B5C" w14:textId="77777777" w:rsidR="009700CE" w:rsidRDefault="009700CE">
            <w:pPr>
              <w:pStyle w:val="Leipteksti"/>
            </w:pPr>
            <w:r>
              <w:t>10</w:t>
            </w:r>
            <w:r>
              <w:rPr>
                <w:vertAlign w:val="superscript"/>
              </w:rPr>
              <w:t>1</w:t>
            </w:r>
          </w:p>
        </w:tc>
        <w:tc>
          <w:tcPr>
            <w:tcW w:w="792" w:type="dxa"/>
            <w:tcBorders>
              <w:bottom w:val="single" w:sz="6" w:space="0" w:color="auto"/>
            </w:tcBorders>
          </w:tcPr>
          <w:p w14:paraId="23774927" w14:textId="77777777" w:rsidR="009700CE" w:rsidRDefault="009700CE">
            <w:pPr>
              <w:pStyle w:val="Leipteksti"/>
            </w:pPr>
            <w:r>
              <w:t>da</w:t>
            </w:r>
          </w:p>
        </w:tc>
        <w:tc>
          <w:tcPr>
            <w:tcW w:w="918" w:type="dxa"/>
            <w:tcBorders>
              <w:left w:val="single" w:sz="6" w:space="0" w:color="auto"/>
              <w:bottom w:val="single" w:sz="6" w:space="0" w:color="auto"/>
              <w:right w:val="single" w:sz="6" w:space="0" w:color="auto"/>
            </w:tcBorders>
          </w:tcPr>
          <w:p w14:paraId="323E130B" w14:textId="77777777" w:rsidR="009700CE" w:rsidRDefault="009700CE">
            <w:pPr>
              <w:pStyle w:val="Leipteksti"/>
            </w:pPr>
            <w:r>
              <w:t>desi (deci)</w:t>
            </w:r>
          </w:p>
        </w:tc>
        <w:tc>
          <w:tcPr>
            <w:tcW w:w="918" w:type="dxa"/>
            <w:tcBorders>
              <w:bottom w:val="single" w:sz="6" w:space="0" w:color="auto"/>
              <w:right w:val="single" w:sz="6" w:space="0" w:color="auto"/>
            </w:tcBorders>
          </w:tcPr>
          <w:p w14:paraId="126D577A" w14:textId="77777777" w:rsidR="009700CE" w:rsidRDefault="009700CE">
            <w:pPr>
              <w:pStyle w:val="Leipteksti"/>
            </w:pPr>
            <w:r>
              <w:t>10</w:t>
            </w:r>
            <w:r>
              <w:rPr>
                <w:vertAlign w:val="superscript"/>
              </w:rPr>
              <w:t>-1</w:t>
            </w:r>
          </w:p>
        </w:tc>
        <w:tc>
          <w:tcPr>
            <w:tcW w:w="918" w:type="dxa"/>
            <w:tcBorders>
              <w:bottom w:val="single" w:sz="6" w:space="0" w:color="auto"/>
              <w:right w:val="single" w:sz="12" w:space="0" w:color="auto"/>
            </w:tcBorders>
          </w:tcPr>
          <w:p w14:paraId="07C1ABEE" w14:textId="77777777" w:rsidR="009700CE" w:rsidRDefault="009700CE">
            <w:pPr>
              <w:pStyle w:val="Leipteksti"/>
            </w:pPr>
            <w:r>
              <w:t>d</w:t>
            </w:r>
          </w:p>
        </w:tc>
      </w:tr>
    </w:tbl>
    <w:p w14:paraId="50ED3436" w14:textId="77777777" w:rsidR="009700CE" w:rsidRDefault="009700CE">
      <w:pPr>
        <w:pStyle w:val="Taulukko-otsikko"/>
      </w:pPr>
      <w:r>
        <w:t>taulukko YLE-4</w:t>
      </w:r>
      <w:r>
        <w:tab/>
        <w:t>skaalaustekijät (tähdellä merkityt eivät ole varsinaisessa ISO-määrityksessä)</w:t>
      </w:r>
    </w:p>
    <w:p w14:paraId="36F8E6C4" w14:textId="77777777" w:rsidR="009700CE" w:rsidRDefault="009700CE">
      <w:pPr>
        <w:pStyle w:val="Leipteksti"/>
      </w:pPr>
      <w:r>
        <w:lastRenderedPageBreak/>
        <w:t>Yksiköt voidaan korottaa potenssiin. Positiiviset kokonaislukupotenssit ilmaistaan vastaavalla numerolla heti yksikön perässä, esim. neliömetri ilmaistaan m2. Negatiiviset potenssit ilmaistaan vastaavasti lisäämällä miinus potenssin eteen, esim. m-2 = 1/m</w:t>
      </w:r>
      <w:r>
        <w:rPr>
          <w:vertAlign w:val="superscript"/>
        </w:rPr>
        <w:t>2</w:t>
      </w:r>
      <w:r>
        <w:t>. Murtolukupotenssit esitetään suluissa yksikkölyhenteen perässä. Yksiköiden kertolasku esitetään pisteellä, esim. m.s = metriä kertaa sekunti. Jakaminen esitetään kauttaviivalla. Potenssiinkorotus tulee laskentajärjestyksessä ennen kerto- ja jakolaskua. Epäselvissä tilanteissa kannattaa käyttää sulkuja. ISO-yksiköistä potenssiinkorotuksella, kertomalla tai jakamalla muodostetut yksiköt ovat siis sallittuja ISO-yksiköitä.</w:t>
      </w:r>
    </w:p>
    <w:p w14:paraId="05B9BD4E" w14:textId="77777777" w:rsidR="009700CE" w:rsidRDefault="009700CE">
      <w:pPr>
        <w:pStyle w:val="Otsikko3"/>
      </w:pPr>
      <w:bookmarkStart w:id="357" w:name="_Toc379716951"/>
      <w:bookmarkStart w:id="358" w:name="_Toc379717260"/>
      <w:bookmarkStart w:id="359" w:name="_Toc429289800"/>
      <w:r>
        <w:t>Poikkeamat standardista ja uudet versiot</w:t>
      </w:r>
      <w:bookmarkEnd w:id="357"/>
      <w:bookmarkEnd w:id="358"/>
      <w:bookmarkEnd w:id="359"/>
    </w:p>
    <w:p w14:paraId="41A0137B" w14:textId="77777777" w:rsidR="009700CE" w:rsidRDefault="009700CE">
      <w:pPr>
        <w:pStyle w:val="Otsikko4"/>
      </w:pPr>
      <w:bookmarkStart w:id="360" w:name="_Toc379717261"/>
      <w:bookmarkStart w:id="361" w:name="_Toc429289801"/>
      <w:r>
        <w:t>Tuntemattoman tiedon käsittely</w:t>
      </w:r>
      <w:bookmarkEnd w:id="360"/>
      <w:bookmarkEnd w:id="361"/>
    </w:p>
    <w:p w14:paraId="35182DBA" w14:textId="77777777" w:rsidR="009700CE" w:rsidRDefault="009700CE">
      <w:pPr>
        <w:pStyle w:val="Leipteksti"/>
      </w:pPr>
      <w:r>
        <w:t>HL7 standardissa määritellään myös tuntemattoman tiedon käsittely. Sovellus ei saa kaatua kohdatessaan tuntemattoman tietoryhmän tai tietokentän. Tällaista tilannetta ei lasketa virheeksi, vaikka se varmaankin kirjataan virhelokiin. Tuntemattomien kenttien arvot eivät aiheuta mitään toimenpiteitä. koska niiden tulkintaa ei tunneta. Käytännössä uudet tietokentät lisätään ensin vastaanottavaan järjestelmään.</w:t>
      </w:r>
    </w:p>
    <w:p w14:paraId="7B9EFC74" w14:textId="77777777" w:rsidR="009700CE" w:rsidRDefault="009700CE">
      <w:pPr>
        <w:pStyle w:val="Otsikko4"/>
      </w:pPr>
      <w:bookmarkStart w:id="362" w:name="_Toc379717262"/>
      <w:bookmarkStart w:id="363" w:name="_Toc429289802"/>
      <w:r>
        <w:t>Standardin eri versiot</w:t>
      </w:r>
      <w:bookmarkEnd w:id="362"/>
      <w:bookmarkEnd w:id="363"/>
    </w:p>
    <w:p w14:paraId="1D47DDB6" w14:textId="77777777" w:rsidR="009700CE" w:rsidRDefault="009700CE">
      <w:pPr>
        <w:pStyle w:val="Leipteksti"/>
      </w:pPr>
      <w:r>
        <w:t>HL7 standardista on tuotantokäytössä eri versioita (2.1,2.2,2.3). Tieto käytetystä versiosta on liitetty jokaisen sanomaan. Uusissa versioissa voi olla kokonaan uusia sanomia. Kehitettäessä olemassaolevia sanomia uudet tietoryhmät lisätään yleensä sanoman loppuun ja uudet tietokentät tietoryhmän loppuun. Sama pätee myös komponentteihin ja osakomponentteihin. Tällöin vanhaa standardia noudattava järjestelmä pystyy vastaanottamaan uuden standardin mukaisia sanomia, sillä vanhat tietoryhmät ja kentät ovat entisillä paikoillaan ja uudet tietoryhmät ja tietokentät jätetään tulkitsematta. Tästä säännöstä voidaan kuitenkin poiketa ja lisäyksiä tehdäänkin keskelle tietoryhmää tai sanomaa, jos asian esittämisen logiikka niin vaatii. Tietokenttien pituuden muutokset eivät aiheuta ongelmia, sillä tietoryhmien tulkinta perustuu erotinmerkkien käsittelyyn (eikä kiinteisiin positioihin). Ei toistuvasta tietoryhmästä tai tietokentästä voidaan tehdä toistuvia, mutta tällöin toistuman ensimmäisellä alkiolla pitää olla sama merkitys kuin edellisessä versiossa.</w:t>
      </w:r>
    </w:p>
    <w:p w14:paraId="6911546C" w14:textId="77777777" w:rsidR="009700CE" w:rsidRDefault="009700CE">
      <w:pPr>
        <w:pStyle w:val="Otsikko4"/>
      </w:pPr>
      <w:r>
        <w:br w:type="page"/>
      </w:r>
      <w:bookmarkStart w:id="364" w:name="_Toc379717263"/>
      <w:bookmarkStart w:id="365" w:name="_Toc429289803"/>
      <w:r>
        <w:lastRenderedPageBreak/>
        <w:t>Paikalliset variaatiot</w:t>
      </w:r>
      <w:bookmarkEnd w:id="364"/>
      <w:bookmarkEnd w:id="365"/>
    </w:p>
    <w:p w14:paraId="58E0B41C" w14:textId="77777777" w:rsidR="009700CE" w:rsidRDefault="009700CE">
      <w:pPr>
        <w:pStyle w:val="Leipteksti"/>
      </w:pPr>
      <w:r>
        <w:t>HL7 standardi on tarkoitettu organisaation sisäiseen liikenteeseen, joten siihen voidaan tarvittaessa tehdä organisaatiokohtaisia lisäyksiä. Organisaation oman  sanoman, triggerin ja  tietoryhmän nimi alkaa Z-kirjaimella. Jopa "escape sekvensseissä" voidaan käyttää omaa sekvenssiä \Zdddd.  Sama pätee myös koodeihin, jotka on lisätty standardiin kuuluviin tauluihin. Z on siis varattu paikallisiin tarpeisiin ja sitä ei ole käytetty virallisessa standardissa. Paikallisten variaatioiden runsas käyttö saattaa kuitenkin aiheuttaa ongelmia liitettäessä "virallista" standardia noudattavia järjestelmiä paikalliseen ympäristöön. Parempi kuitenkin käyttää Z-määrittelyitä kuin jättää koko tietoyhteys rakentamatta.</w:t>
      </w:r>
    </w:p>
    <w:p w14:paraId="3F6A8032" w14:textId="77777777" w:rsidR="009700CE" w:rsidRDefault="009700CE">
      <w:pPr>
        <w:pStyle w:val="Leipteksti"/>
      </w:pPr>
      <w:r>
        <w:t>HL7-standardissa pakollisia ovat vain ne kentät, jotka ovat tarpeen sanoman tehtävän ja tarkoituksen toteuttamisessa. Monet muut kentät ovat kyllä tarkkaan määriteltyjä, mutta vapaaehtoisia. Tämän vuoksi paikallinen variaatio syntyy käytännössä jokaisessa organisaatiossa, sillä vapaaehtoisten kenttien käyttö joudutaan sopimaan ("paikallisesti pakolliset").</w:t>
      </w:r>
    </w:p>
    <w:p w14:paraId="73C4D8D3" w14:textId="77777777" w:rsidR="009700CE" w:rsidRDefault="009700CE">
      <w:pPr>
        <w:pStyle w:val="Otsikko3"/>
      </w:pPr>
      <w:r>
        <w:br w:type="page"/>
      </w:r>
      <w:bookmarkStart w:id="366" w:name="_Toc379716952"/>
      <w:bookmarkStart w:id="367" w:name="_Toc379717264"/>
      <w:bookmarkStart w:id="368" w:name="_Toc429289804"/>
      <w:r>
        <w:lastRenderedPageBreak/>
        <w:t>Sanoman rakentaminen siirtoa varten</w:t>
      </w:r>
      <w:bookmarkEnd w:id="366"/>
      <w:bookmarkEnd w:id="367"/>
      <w:bookmarkEnd w:id="368"/>
    </w:p>
    <w:p w14:paraId="61BF0E9C" w14:textId="77777777" w:rsidR="009700CE" w:rsidRDefault="009700CE">
      <w:pPr>
        <w:pStyle w:val="Leipteksti"/>
      </w:pPr>
      <w:r>
        <w:t>Seuraavassa kootut koodaussäännöt (encoding rules) siirtoa varten. Sanoma rakennetaan tietoryhmittäin siinä järjestyksessä kuin ne ovat abstraktissa kuvauksessa.</w:t>
      </w:r>
    </w:p>
    <w:p w14:paraId="79A06F87" w14:textId="77777777" w:rsidR="009700CE" w:rsidRDefault="009700CE">
      <w:pPr>
        <w:pStyle w:val="Alaotsikko"/>
      </w:pPr>
      <w:r>
        <w:t>Vaihe 1 (tietoryhmän rakentaminen)</w:t>
      </w:r>
    </w:p>
    <w:p w14:paraId="1AE38DB9" w14:textId="77777777" w:rsidR="009700CE" w:rsidRDefault="009700CE" w:rsidP="00651B64">
      <w:pPr>
        <w:pStyle w:val="Merkittyluettelo"/>
        <w:numPr>
          <w:ilvl w:val="0"/>
          <w:numId w:val="2"/>
        </w:numPr>
        <w:ind w:left="720" w:hanging="360"/>
      </w:pPr>
      <w:r>
        <w:t>a) 3 ensimmäistä merkkiä ovat tietoryhmän tunnus</w:t>
      </w:r>
    </w:p>
    <w:p w14:paraId="26C0B977" w14:textId="77777777" w:rsidR="009700CE" w:rsidRDefault="009700CE" w:rsidP="00651B64">
      <w:pPr>
        <w:pStyle w:val="Merkittyluettelo"/>
        <w:numPr>
          <w:ilvl w:val="0"/>
          <w:numId w:val="2"/>
        </w:numPr>
        <w:ind w:left="720" w:hanging="360"/>
      </w:pPr>
      <w:r>
        <w:t>b) jokainen tietokenttä lisätään tietoryhmään seuraavalla tavalla:</w:t>
      </w:r>
    </w:p>
    <w:p w14:paraId="4A97DA1B" w14:textId="77777777" w:rsidR="009700CE" w:rsidRDefault="009700CE" w:rsidP="00651B64">
      <w:pPr>
        <w:pStyle w:val="Merkittyluettelo2"/>
        <w:numPr>
          <w:ilvl w:val="0"/>
          <w:numId w:val="3"/>
        </w:numPr>
      </w:pPr>
      <w:r>
        <w:t>tietoryhmään laitetaan tietokentän erotin</w:t>
      </w:r>
    </w:p>
    <w:p w14:paraId="3E970969" w14:textId="77777777" w:rsidR="009700CE" w:rsidRDefault="009700CE" w:rsidP="00651B64">
      <w:pPr>
        <w:pStyle w:val="Merkittyluettelo2"/>
        <w:numPr>
          <w:ilvl w:val="0"/>
          <w:numId w:val="3"/>
        </w:numPr>
      </w:pPr>
      <w:r>
        <w:t>jos tietokentällä ei ole arvoa, muita merkkejä ei lisätä</w:t>
      </w:r>
    </w:p>
    <w:p w14:paraId="4350E58C" w14:textId="77777777" w:rsidR="009700CE" w:rsidRDefault="009700CE" w:rsidP="00651B64">
      <w:pPr>
        <w:pStyle w:val="Merkittyluettelo2"/>
        <w:numPr>
          <w:ilvl w:val="0"/>
          <w:numId w:val="3"/>
        </w:numPr>
      </w:pPr>
      <w:r>
        <w:t>jos tietokentällä on arvo, mutta se on tyhjä, tietoryhmään kirjoitetaan "".</w:t>
      </w:r>
    </w:p>
    <w:p w14:paraId="118314FD" w14:textId="77777777" w:rsidR="009700CE" w:rsidRDefault="009700CE" w:rsidP="00651B64">
      <w:pPr>
        <w:pStyle w:val="Merkittyluettelo2"/>
        <w:numPr>
          <w:ilvl w:val="0"/>
          <w:numId w:val="3"/>
        </w:numPr>
      </w:pPr>
      <w:r>
        <w:t>tietokentän  arvo sijoitetaan tietoryhmään</w:t>
      </w:r>
    </w:p>
    <w:p w14:paraId="6CC8DB50" w14:textId="77777777" w:rsidR="009700CE" w:rsidRDefault="009700CE" w:rsidP="00651B64">
      <w:pPr>
        <w:pStyle w:val="Merkittyluettelo2"/>
        <w:numPr>
          <w:ilvl w:val="0"/>
          <w:numId w:val="3"/>
        </w:numPr>
      </w:pPr>
      <w:r>
        <w:t>jos tieto koostuu komponenteistä, niin käytetään seuraavia sääntöjä</w:t>
      </w:r>
    </w:p>
    <w:p w14:paraId="70928F1C" w14:textId="77777777" w:rsidR="009700CE" w:rsidRDefault="009700CE" w:rsidP="00651B64">
      <w:pPr>
        <w:pStyle w:val="Merkittyluettelo2"/>
        <w:numPr>
          <w:ilvl w:val="0"/>
          <w:numId w:val="3"/>
        </w:numPr>
      </w:pPr>
      <w:r>
        <w:t>jos komponentteja on enemmän kuin yksi, niin ne erotetaan komponentin erotinmerkillä</w:t>
      </w:r>
    </w:p>
    <w:p w14:paraId="41891989" w14:textId="77777777" w:rsidR="009700CE" w:rsidRDefault="009700CE" w:rsidP="00651B64">
      <w:pPr>
        <w:pStyle w:val="Merkittyluettelo2"/>
        <w:numPr>
          <w:ilvl w:val="0"/>
          <w:numId w:val="3"/>
        </w:numPr>
      </w:pPr>
      <w:r>
        <w:t>jos komponentilla ei ole arvoa, muita merkkejä ei lisätä</w:t>
      </w:r>
    </w:p>
    <w:p w14:paraId="43A57A0E" w14:textId="77777777" w:rsidR="009700CE" w:rsidRDefault="009700CE" w:rsidP="00651B64">
      <w:pPr>
        <w:pStyle w:val="Merkittyluettelo2"/>
        <w:numPr>
          <w:ilvl w:val="0"/>
          <w:numId w:val="3"/>
        </w:numPr>
      </w:pPr>
      <w:r>
        <w:t>jos komponentilla on arvo, mutta se on tyhjä, lisätään ""</w:t>
      </w:r>
    </w:p>
    <w:p w14:paraId="3E484A65" w14:textId="77777777" w:rsidR="009700CE" w:rsidRDefault="009700CE" w:rsidP="00651B64">
      <w:pPr>
        <w:pStyle w:val="Merkittyluettelo2"/>
        <w:numPr>
          <w:ilvl w:val="0"/>
          <w:numId w:val="3"/>
        </w:numPr>
      </w:pPr>
      <w:r>
        <w:t>jos tietokentän lopusta puuttuu komponentteja, niin erotinmerkkejä ei tarvita, seuraavat muodot ovat siis samat |ABC^DEF^^|  ja |ABC^DEF|</w:t>
      </w:r>
    </w:p>
    <w:p w14:paraId="765AE053" w14:textId="77777777" w:rsidR="009700CE" w:rsidRDefault="009700CE" w:rsidP="00651B64">
      <w:pPr>
        <w:pStyle w:val="Merkittyluettelo2"/>
        <w:numPr>
          <w:ilvl w:val="0"/>
          <w:numId w:val="3"/>
        </w:numPr>
      </w:pPr>
      <w:r>
        <w:t>jos komponentit jakautuvat osakomponentteihin, niin käytetään seuraavia sääntöjä:</w:t>
      </w:r>
    </w:p>
    <w:p w14:paraId="175CD5FA" w14:textId="77777777" w:rsidR="009700CE" w:rsidRDefault="009700CE" w:rsidP="00651B64">
      <w:pPr>
        <w:pStyle w:val="Merkittyluettelo2"/>
        <w:numPr>
          <w:ilvl w:val="0"/>
          <w:numId w:val="3"/>
        </w:numPr>
      </w:pPr>
      <w:r>
        <w:t>jos osakomponentteja on enemmän kuin yksi, ne erotetaan osakomponentin erotinmerkillä</w:t>
      </w:r>
    </w:p>
    <w:p w14:paraId="5F899B2E" w14:textId="77777777" w:rsidR="009700CE" w:rsidRDefault="009700CE" w:rsidP="00651B64">
      <w:pPr>
        <w:pStyle w:val="Merkittyluettelo2"/>
        <w:numPr>
          <w:ilvl w:val="0"/>
          <w:numId w:val="3"/>
        </w:numPr>
      </w:pPr>
      <w:r>
        <w:t>jos osakomponentilla ei ole arvoa, muita merkkejä ei lisätä</w:t>
      </w:r>
    </w:p>
    <w:p w14:paraId="3D1318DD" w14:textId="77777777" w:rsidR="009700CE" w:rsidRDefault="009700CE" w:rsidP="00651B64">
      <w:pPr>
        <w:pStyle w:val="Merkittyluettelo2"/>
        <w:numPr>
          <w:ilvl w:val="0"/>
          <w:numId w:val="3"/>
        </w:numPr>
      </w:pPr>
      <w:r>
        <w:t>jos osakomponentilla on arvo, mutta se on tyhjä, lisätään ""</w:t>
      </w:r>
    </w:p>
    <w:p w14:paraId="20ADB85E" w14:textId="77777777" w:rsidR="009700CE" w:rsidRDefault="009700CE" w:rsidP="00651B64">
      <w:pPr>
        <w:pStyle w:val="Merkittyluettelo2"/>
        <w:numPr>
          <w:ilvl w:val="0"/>
          <w:numId w:val="3"/>
        </w:numPr>
      </w:pPr>
      <w:r>
        <w:t>jos komponentin lopusta puuttuu osakomponentteja, niin erotinmerkkejä ei tarvita, seuraavat muodot ovat siis samat ^XXX&amp;YYY&amp;&amp;^ ja ^XXX&amp;YYY^</w:t>
      </w:r>
    </w:p>
    <w:p w14:paraId="4386BF12" w14:textId="77777777" w:rsidR="009700CE" w:rsidRDefault="009700CE" w:rsidP="00651B64">
      <w:pPr>
        <w:pStyle w:val="Merkittyluettelo2"/>
        <w:numPr>
          <w:ilvl w:val="0"/>
          <w:numId w:val="3"/>
        </w:numPr>
      </w:pPr>
      <w:r>
        <w:t>Jos kyseessä on toistuva tietokenttä ja toistumia on useampia kuin yksi, niin tietokentän esiintymien väliin sijoitetaan toistomerkki (jos toistumia on kolme, niin kaksi toistomerkkiä jne.). Seuraavassa esimerkissä siirretään kaksi puhelinnumeroa: ^eka-toka^.</w:t>
      </w:r>
    </w:p>
    <w:p w14:paraId="235CF5F9" w14:textId="77777777" w:rsidR="009700CE" w:rsidRDefault="009700CE" w:rsidP="00651B64">
      <w:pPr>
        <w:pStyle w:val="Merkittyluettelo"/>
        <w:numPr>
          <w:ilvl w:val="0"/>
          <w:numId w:val="2"/>
        </w:numPr>
        <w:ind w:left="720" w:hanging="360"/>
      </w:pPr>
      <w:r>
        <w:t>c) Toistetaan kohtaa vaihe 1 b, kunnes kaikki tietokentät on lisätty tietoryhmään. Jos tietoryhmän loput tietokentät puuttuvat, niin muita erotinmerkkejä ei tarvita.</w:t>
      </w:r>
    </w:p>
    <w:p w14:paraId="40552288" w14:textId="77777777" w:rsidR="009700CE" w:rsidRDefault="009700CE" w:rsidP="00651B64">
      <w:pPr>
        <w:pStyle w:val="Merkittyluettelo"/>
        <w:numPr>
          <w:ilvl w:val="0"/>
          <w:numId w:val="2"/>
        </w:numPr>
        <w:ind w:left="720" w:hanging="360"/>
      </w:pPr>
      <w:r>
        <w:t>d) tietoryhmä lopetetaan vaununpalautusmerkillä cr.</w:t>
      </w:r>
    </w:p>
    <w:p w14:paraId="1D1A836A" w14:textId="77777777" w:rsidR="009700CE" w:rsidRDefault="009700CE">
      <w:pPr>
        <w:pStyle w:val="Alaotsikko"/>
      </w:pPr>
      <w:r>
        <w:t>Vaihe 2</w:t>
      </w:r>
    </w:p>
    <w:p w14:paraId="1D304257" w14:textId="77777777" w:rsidR="009700CE" w:rsidRDefault="009700CE">
      <w:pPr>
        <w:pStyle w:val="Leipteksti"/>
      </w:pPr>
      <w:r>
        <w:rPr>
          <w:rFonts w:ascii="Arial" w:hAnsi="Arial"/>
        </w:rPr>
        <w:t>Toistetaan vaihetta 1, kunnes kaikki tietoryhmät on käsitelty.</w:t>
      </w:r>
    </w:p>
    <w:p w14:paraId="5F6DCC5C" w14:textId="77777777" w:rsidR="009700CE" w:rsidRDefault="009700CE">
      <w:pPr>
        <w:pStyle w:val="Leipteksti"/>
      </w:pPr>
      <w:r>
        <w:t>Sanoman purkamisessa hylätään kaikki sellaiset rakenneosat (tietoryhmät, tietokentät, komponentit, osakomponentit), joita ei odotettu (eivät olleet sanomamäärityksessä). Jos sanomasta puuttuu osia (tietoryhmiä, tietokenttiä, komponentteja, osakomponentteja), niin niiden arvo tulkitaan puuttuvaksi (ei siis tyhjäksi). Tällaisten tietojen kohdalla vastaanottavaan järjestelmään jätetään siellä aiemmin ollut arvo.</w:t>
      </w:r>
    </w:p>
    <w:p w14:paraId="1245CD93" w14:textId="77777777" w:rsidR="009700CE" w:rsidRDefault="009700CE">
      <w:pPr>
        <w:pStyle w:val="Otsikko2"/>
      </w:pPr>
      <w:r>
        <w:br w:type="page"/>
      </w:r>
      <w:bookmarkStart w:id="369" w:name="_Toc379716953"/>
      <w:bookmarkStart w:id="370" w:name="_Toc379717265"/>
      <w:bookmarkStart w:id="371" w:name="_Toc429289805"/>
      <w:r>
        <w:lastRenderedPageBreak/>
        <w:t>Sovellustason protokollat</w:t>
      </w:r>
      <w:bookmarkEnd w:id="369"/>
      <w:bookmarkEnd w:id="370"/>
      <w:bookmarkEnd w:id="371"/>
    </w:p>
    <w:p w14:paraId="1AEC4650" w14:textId="77777777" w:rsidR="009700CE" w:rsidRDefault="009700CE">
      <w:pPr>
        <w:pStyle w:val="Otsikko3"/>
      </w:pPr>
      <w:bookmarkStart w:id="372" w:name="_Toc379716954"/>
      <w:bookmarkStart w:id="373" w:name="_Toc379717266"/>
      <w:bookmarkStart w:id="374" w:name="_Toc429289806"/>
      <w:r>
        <w:t>Liikenteen päätyypit</w:t>
      </w:r>
      <w:bookmarkEnd w:id="372"/>
      <w:bookmarkEnd w:id="373"/>
      <w:bookmarkEnd w:id="374"/>
    </w:p>
    <w:p w14:paraId="75523098" w14:textId="77777777" w:rsidR="009700CE" w:rsidRDefault="009700CE">
      <w:pPr>
        <w:pStyle w:val="Otsikko4"/>
      </w:pPr>
      <w:bookmarkStart w:id="375" w:name="_Toc379717267"/>
      <w:bookmarkStart w:id="376" w:name="_Toc429289807"/>
      <w:r>
        <w:t>Yleistä</w:t>
      </w:r>
      <w:bookmarkEnd w:id="375"/>
      <w:bookmarkEnd w:id="376"/>
    </w:p>
    <w:p w14:paraId="6D1F26A2" w14:textId="77777777" w:rsidR="009700CE" w:rsidRDefault="009700CE">
      <w:pPr>
        <w:pStyle w:val="Leipteksti"/>
      </w:pPr>
      <w:r>
        <w:t>HL7-sanomaliikenteessä on kaksi päätyyppiä (taulukko YLE-4):</w:t>
      </w:r>
    </w:p>
    <w:p w14:paraId="5F1A18F3" w14:textId="77777777" w:rsidR="009700CE" w:rsidRDefault="009700CE" w:rsidP="00651B64">
      <w:pPr>
        <w:pStyle w:val="Merkittyluettelo"/>
        <w:numPr>
          <w:ilvl w:val="0"/>
          <w:numId w:val="2"/>
        </w:numPr>
        <w:ind w:left="720" w:hanging="360"/>
      </w:pPr>
      <w:r>
        <w:t>Update-sanomat ja niiden kuittaukset</w:t>
      </w:r>
    </w:p>
    <w:p w14:paraId="073C051D" w14:textId="77777777" w:rsidR="009700CE" w:rsidRDefault="009700CE" w:rsidP="00651B64">
      <w:pPr>
        <w:pStyle w:val="Merkittyluettelo"/>
        <w:numPr>
          <w:ilvl w:val="0"/>
          <w:numId w:val="2"/>
        </w:numPr>
        <w:ind w:left="720" w:hanging="360"/>
      </w:pPr>
      <w:r>
        <w:t>Kysely- ja vastausparit</w:t>
      </w:r>
    </w:p>
    <w:p w14:paraId="249CCD0E" w14:textId="77777777" w:rsidR="009700CE" w:rsidRDefault="009700CE">
      <w:pPr>
        <w:pStyle w:val="Leipteksti"/>
      </w:pPr>
      <w:r>
        <w:t>Update-sanoma l. päivityssanoma (unsolicited update) kuitataan sovellustason kuittauksella. Kuittaukseen käytetään yleistä ACK-sanomaa.  Joskus kuittauksessa voidaan välittää takaisin jo varsinaista dataa. Esimerkkinä laboratoriopyynnön tilaaminen, jolloin osastojärjestelmä lähettää pyynnön laboratoriojärjestelmään ja laboratoriojärjestelmä lähettää tekijän näytenumeron kuittaussanomassa (ellei sitten tule negatiivista kuittausta). Lähettävä järjestelmä on vastuussa tiedonsiirron onnistumisesta siihen saakka, kunnes se on saanut kuittauksen. HL7 ei ota kantaa siihen, mitä vastaanottavassa sovelluksessa tapahtuu sanoman vastaanoton ja kuittauksen lähettämisen jälkeen. Päivityssanomassa tieto voi olla tietokantaan ladattavassa ”tietuemuodossa” tai tekstimassana, joka on tarkoitus tulostaa näytölle tai kirjoittimelle.</w:t>
      </w:r>
    </w:p>
    <w:p w14:paraId="2E73494F" w14:textId="77777777" w:rsidR="009700CE" w:rsidRDefault="009700CE">
      <w:pPr>
        <w:pStyle w:val="Leipteksti"/>
      </w:pPr>
      <w:r>
        <w:t>Kyselysanomaan (query) odotetaan vastaussanomaa, joka toimii samalla kyselyn kuittauksena. Esimerkinä potilaan perustietojen kysely keskitetystä potilastietorekisteristä, jos potilasta ei löytynytkään erillisjärjestelmän potilastietorekisteristä. Kyselyn vastausta ei kuitata kuittaussanomalla. Viivästetyssä kyselyssä kysely kuitataan omalla sanomallaan ja myöhemmin tuleva vastaus kuitataan myös ACK-sanomalla.</w:t>
      </w:r>
    </w:p>
    <w:p w14:paraId="17D03085" w14:textId="77777777" w:rsidR="009700CE" w:rsidRDefault="009700CE">
      <w:pPr>
        <w:pStyle w:val="Leipteksti"/>
      </w:pPr>
      <w:r>
        <w:t>Kummassakin edellämainitussa tapauksessa kumpikin pää toimii vuorollaan lähettäjänä ja vastaanottajana.</w:t>
      </w:r>
    </w:p>
    <w:p w14:paraId="28E22979" w14:textId="77777777" w:rsidR="009700CE" w:rsidRDefault="009700CE">
      <w:pPr>
        <w:pStyle w:val="Leipteksti"/>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00"/>
        <w:gridCol w:w="1440"/>
      </w:tblGrid>
      <w:tr w:rsidR="009700CE" w14:paraId="01022CA5" w14:textId="77777777">
        <w:tblPrEx>
          <w:tblCellMar>
            <w:top w:w="0" w:type="dxa"/>
            <w:bottom w:w="0" w:type="dxa"/>
          </w:tblCellMar>
        </w:tblPrEx>
        <w:trPr>
          <w:trHeight w:val="240"/>
        </w:trPr>
        <w:tc>
          <w:tcPr>
            <w:tcW w:w="1600" w:type="dxa"/>
            <w:tcBorders>
              <w:bottom w:val="nil"/>
            </w:tcBorders>
          </w:tcPr>
          <w:p w14:paraId="075DC18E" w14:textId="77777777" w:rsidR="009700CE" w:rsidRDefault="009700CE">
            <w:r>
              <w:t>Päivityssanoma tietuemuodossa</w:t>
            </w:r>
          </w:p>
        </w:tc>
        <w:tc>
          <w:tcPr>
            <w:tcW w:w="1440" w:type="dxa"/>
            <w:tcBorders>
              <w:top w:val="single" w:sz="12" w:space="0" w:color="auto"/>
              <w:bottom w:val="nil"/>
            </w:tcBorders>
          </w:tcPr>
          <w:p w14:paraId="32D719B6" w14:textId="77777777" w:rsidR="009700CE" w:rsidRDefault="009700CE">
            <w:pPr>
              <w:jc w:val="center"/>
            </w:pPr>
            <w:r>
              <w:br/>
              <w:t>ACK</w:t>
            </w:r>
          </w:p>
        </w:tc>
      </w:tr>
      <w:tr w:rsidR="009700CE" w14:paraId="486FF158" w14:textId="77777777">
        <w:tblPrEx>
          <w:tblCellMar>
            <w:top w:w="0" w:type="dxa"/>
            <w:bottom w:w="0" w:type="dxa"/>
          </w:tblCellMar>
        </w:tblPrEx>
        <w:tc>
          <w:tcPr>
            <w:tcW w:w="1600" w:type="dxa"/>
            <w:tcBorders>
              <w:bottom w:val="double" w:sz="12" w:space="0" w:color="auto"/>
            </w:tcBorders>
          </w:tcPr>
          <w:p w14:paraId="4B775B08" w14:textId="77777777" w:rsidR="009700CE" w:rsidRDefault="009700CE">
            <w:r>
              <w:t>Päivityssanoma näyttömuodossa</w:t>
            </w:r>
          </w:p>
        </w:tc>
        <w:tc>
          <w:tcPr>
            <w:tcW w:w="1440" w:type="dxa"/>
            <w:tcBorders>
              <w:top w:val="nil"/>
              <w:bottom w:val="double" w:sz="12" w:space="0" w:color="auto"/>
            </w:tcBorders>
          </w:tcPr>
          <w:p w14:paraId="3CEC1860" w14:textId="77777777" w:rsidR="009700CE" w:rsidRDefault="009700CE"/>
        </w:tc>
      </w:tr>
      <w:tr w:rsidR="009700CE" w14:paraId="69F6E20C" w14:textId="77777777">
        <w:tblPrEx>
          <w:tblCellMar>
            <w:top w:w="0" w:type="dxa"/>
            <w:bottom w:w="0" w:type="dxa"/>
          </w:tblCellMar>
        </w:tblPrEx>
        <w:tc>
          <w:tcPr>
            <w:tcW w:w="1600" w:type="dxa"/>
            <w:tcBorders>
              <w:top w:val="double" w:sz="12" w:space="0" w:color="auto"/>
              <w:bottom w:val="nil"/>
            </w:tcBorders>
          </w:tcPr>
          <w:p w14:paraId="098A87FA" w14:textId="77777777" w:rsidR="009700CE" w:rsidRDefault="009700CE">
            <w:pPr>
              <w:jc w:val="center"/>
            </w:pPr>
            <w:r>
              <w:br/>
              <w:t>Kysely</w:t>
            </w:r>
          </w:p>
        </w:tc>
        <w:tc>
          <w:tcPr>
            <w:tcW w:w="1440" w:type="dxa"/>
            <w:tcBorders>
              <w:top w:val="double" w:sz="12" w:space="0" w:color="auto"/>
            </w:tcBorders>
          </w:tcPr>
          <w:p w14:paraId="228F2E7B" w14:textId="77777777" w:rsidR="009700CE" w:rsidRDefault="009700CE">
            <w:r>
              <w:t>Vastaus tietuemuodossa</w:t>
            </w:r>
          </w:p>
        </w:tc>
      </w:tr>
      <w:tr w:rsidR="009700CE" w14:paraId="0A03D72B" w14:textId="77777777">
        <w:tblPrEx>
          <w:tblCellMar>
            <w:top w:w="0" w:type="dxa"/>
            <w:bottom w:w="0" w:type="dxa"/>
          </w:tblCellMar>
        </w:tblPrEx>
        <w:tc>
          <w:tcPr>
            <w:tcW w:w="1600" w:type="dxa"/>
            <w:tcBorders>
              <w:top w:val="nil"/>
              <w:bottom w:val="single" w:sz="12" w:space="0" w:color="auto"/>
            </w:tcBorders>
          </w:tcPr>
          <w:p w14:paraId="3F4ADD7F" w14:textId="77777777" w:rsidR="009700CE" w:rsidRDefault="009700CE"/>
        </w:tc>
        <w:tc>
          <w:tcPr>
            <w:tcW w:w="1440" w:type="dxa"/>
          </w:tcPr>
          <w:p w14:paraId="362023A2" w14:textId="77777777" w:rsidR="009700CE" w:rsidRDefault="009700CE">
            <w:r>
              <w:t>Vastaus näyttömuodossa</w:t>
            </w:r>
          </w:p>
        </w:tc>
      </w:tr>
    </w:tbl>
    <w:p w14:paraId="506253E1" w14:textId="77777777" w:rsidR="009700CE" w:rsidRDefault="009700CE">
      <w:pPr>
        <w:pStyle w:val="Taulukko-otsikko"/>
      </w:pPr>
      <w:r>
        <w:t>Taulukko YLE-5</w:t>
      </w:r>
      <w:r>
        <w:tab/>
        <w:t>HL7-liikenteen päätyypit</w:t>
      </w:r>
    </w:p>
    <w:p w14:paraId="6738AE9C" w14:textId="77777777" w:rsidR="009700CE" w:rsidRDefault="009700CE">
      <w:pPr>
        <w:pStyle w:val="Otsikko4"/>
      </w:pPr>
      <w:r>
        <w:br w:type="page"/>
      </w:r>
      <w:bookmarkStart w:id="377" w:name="_Toc379717268"/>
      <w:bookmarkStart w:id="378" w:name="_Toc429289808"/>
      <w:r>
        <w:lastRenderedPageBreak/>
        <w:t>Kyselysanomat (query)</w:t>
      </w:r>
      <w:bookmarkEnd w:id="377"/>
      <w:bookmarkEnd w:id="378"/>
    </w:p>
    <w:p w14:paraId="048F88A4" w14:textId="77777777" w:rsidR="009700CE" w:rsidRDefault="009700CE">
      <w:pPr>
        <w:pStyle w:val="Leipteksti"/>
      </w:pPr>
      <w:r>
        <w:t xml:space="preserve">Kyselyn vastaussanomissa tieto voi olla tietokanta- tai näyttöorientoitunutta. Tietokantaorientointuneet kyselyt ja vastaussanomat on tarkemmin määritelty kunkin HL7 - osa-alueen kohdalla. Yleensäkään HL7 ei pyri tarkasti määrittelemään minkälaisia kysely/vastauspareja kunkin ympäristön pitää tukea. Se määrittelee vain miten kyselyt ja vastaukset rakennetaan, jos tietty ympäristö niitä tukee. </w:t>
      </w:r>
    </w:p>
    <w:p w14:paraId="1179B99F" w14:textId="77777777" w:rsidR="009700CE" w:rsidRDefault="009700CE">
      <w:pPr>
        <w:pStyle w:val="Leipteksti"/>
      </w:pPr>
      <w:r>
        <w:t xml:space="preserve">Esimerkkejä kyselyistä voisivat olla esim. </w:t>
      </w:r>
    </w:p>
    <w:p w14:paraId="05D2CB87" w14:textId="77777777" w:rsidR="009700CE" w:rsidRDefault="009700CE" w:rsidP="00651B64">
      <w:pPr>
        <w:pStyle w:val="Merkittyluettelo"/>
        <w:numPr>
          <w:ilvl w:val="0"/>
          <w:numId w:val="2"/>
        </w:numPr>
        <w:ind w:left="720" w:hanging="360"/>
      </w:pPr>
      <w:r>
        <w:t>anna potilaan 7678945 laboratoriotulokset</w:t>
      </w:r>
    </w:p>
    <w:p w14:paraId="02D6A774" w14:textId="77777777" w:rsidR="009700CE" w:rsidRDefault="009700CE" w:rsidP="00651B64">
      <w:pPr>
        <w:pStyle w:val="Merkittyluettelo"/>
        <w:numPr>
          <w:ilvl w:val="0"/>
          <w:numId w:val="2"/>
        </w:numPr>
        <w:ind w:left="720" w:hanging="360"/>
      </w:pPr>
      <w:r>
        <w:t>anna osaston 23 kaikkien potilaiden nimet</w:t>
      </w:r>
    </w:p>
    <w:p w14:paraId="7FE2C376" w14:textId="77777777" w:rsidR="009700CE" w:rsidRDefault="009700CE" w:rsidP="00651B64">
      <w:pPr>
        <w:pStyle w:val="Merkittyluettelo"/>
        <w:numPr>
          <w:ilvl w:val="0"/>
          <w:numId w:val="2"/>
        </w:numPr>
        <w:ind w:left="720" w:hanging="360"/>
      </w:pPr>
      <w:r>
        <w:t>anna tutkimuksen XXX viitearvoluettelo</w:t>
      </w:r>
    </w:p>
    <w:p w14:paraId="39717A29" w14:textId="77777777" w:rsidR="009700CE" w:rsidRDefault="009700CE">
      <w:pPr>
        <w:pStyle w:val="Leipteksti"/>
      </w:pPr>
      <w:r>
        <w:t>Kyselysanomat jakautuvat välittömiin kyselyihin ja viivästettyihin kyselyihin. Välittömässä kyselyssä interaktiivinen käyttäjä käyttää lähettävää järjestelmää eikä pääse ohjelmassa eteenpäin, ennen kuin vastaussanoma on saapunut.  Viivästetty kysely on selitetty DSR-sanoman kuvauksen kohdalla.</w:t>
      </w:r>
    </w:p>
    <w:p w14:paraId="51683DDA" w14:textId="77777777" w:rsidR="009700CE" w:rsidRDefault="009700CE">
      <w:pPr>
        <w:pStyle w:val="Leipteksti"/>
      </w:pPr>
      <w:r>
        <w:t>Selaustyyppisissä kyselyissä ei alussa välttämättä tiedetä, mitä haetaan. Usein kysely/vastausparit on toteutettu siten, että tieto tulee tärkeysjärjestyksessä, todennäköisin tieto ensin. Esim. laboratoriotuloksia kyseltäessä viimeisimmät tiedot tulevat ensin. Vastaussanomien sisältämä data auttaa käyttäjää tarkentamaan kyselyään. Isot kyselyvastaukset rasittaisivat järjestelmää, joten ne voidaan jakaa palasiin. Tämä (DSC) jakotekniikka on esitetty luvussa 3.3. Jo kyselyvaiheessa voidaan vaikuttaa siihen, kuinka vastaus paloitellaan. Kysely voidaan myös peruuttaa samanlaisella sanomalla kuin jatkokysely, mutta tällöin tapahtumatyyppinä on CNQ (Cancel query= peruuta kysely).</w:t>
      </w:r>
    </w:p>
    <w:p w14:paraId="2719AE90" w14:textId="77777777" w:rsidR="009700CE" w:rsidRDefault="009700CE">
      <w:pPr>
        <w:pStyle w:val="Leipteksti"/>
      </w:pPr>
      <w:r>
        <w:t>Näyttöorientoituneessa vastauksessa (tietoryhmällä DSP) vastaus voidaan jakaa loogisiin kokonaisuuksiin datan tuntevassa lähettävässä järjestelmässä. Looginen katkopiste (logical break point) määritellään kentässä DSP-4. Tietokentässä DSP-5 voidaan tuolle loogiselle kokonaisuudelle antaa myös tunniste result ID), jos em. looginen kokonaisuus liittyy esim. tiettyyn tutkimukseen. Tällöin käyttäjän valitessa näytöltä tietyn loogisen kokonaisuuden, voi järjestelmä hakea lisää yksityiskohtaisempaa tietoa tuon tunnisteen perusteella.</w:t>
      </w:r>
    </w:p>
    <w:p w14:paraId="1F4A800A" w14:textId="77777777" w:rsidR="009700CE" w:rsidRDefault="009700CE">
      <w:pPr>
        <w:pStyle w:val="Leipteksti"/>
      </w:pPr>
      <w:r>
        <w:t>Kyselytyyppejä on useita. Standardin edellisten versioiden kanssa taaksepäin yhteensopivaa kyselytyyppiä (QRY) kutsutaan alkuperäiseksi kyselytyypiksi. Sen vastauksena voi olla aihekohtaisesti määritelty tietokantapohjainen sanoma tai sitten yleinen näyttösanoma (DSR). Versiossa 2.3 on tullut useita uusia nykyaikaisia (enchanced mode query messages) kyselytapoja:</w:t>
      </w:r>
    </w:p>
    <w:p w14:paraId="081EBC2E" w14:textId="77777777" w:rsidR="009700CE" w:rsidRDefault="009700CE" w:rsidP="00651B64">
      <w:pPr>
        <w:pStyle w:val="Merkittyluettelo"/>
        <w:numPr>
          <w:ilvl w:val="0"/>
          <w:numId w:val="2"/>
        </w:numPr>
        <w:ind w:left="720" w:hanging="360"/>
      </w:pPr>
      <w:r>
        <w:t xml:space="preserve">EQQ (embedded query lanquage query) - kysely upotetulla tietokantakielellä (esim. SQL) </w:t>
      </w:r>
    </w:p>
    <w:p w14:paraId="1E25DB33" w14:textId="77777777" w:rsidR="009700CE" w:rsidRDefault="009700CE" w:rsidP="00651B64">
      <w:pPr>
        <w:pStyle w:val="Merkittyluettelo"/>
        <w:numPr>
          <w:ilvl w:val="0"/>
          <w:numId w:val="2"/>
        </w:numPr>
        <w:ind w:left="720" w:hanging="360"/>
      </w:pPr>
      <w:r>
        <w:t>VQQ (virtual table query) - kysely virtuaalitaulusta</w:t>
      </w:r>
    </w:p>
    <w:p w14:paraId="2D56E6A1" w14:textId="77777777" w:rsidR="009700CE" w:rsidRDefault="009700CE" w:rsidP="00651B64">
      <w:pPr>
        <w:pStyle w:val="Merkittyluettelo"/>
        <w:numPr>
          <w:ilvl w:val="0"/>
          <w:numId w:val="2"/>
        </w:numPr>
        <w:ind w:left="720" w:hanging="360"/>
      </w:pPr>
      <w:r>
        <w:t>SPQ (stored procedure request) - kysely talletetulla tietokantaohjelmalla</w:t>
      </w:r>
    </w:p>
    <w:p w14:paraId="79DA83AE" w14:textId="77777777" w:rsidR="009700CE" w:rsidRDefault="009700CE" w:rsidP="00651B64">
      <w:pPr>
        <w:pStyle w:val="Merkittyluettelo"/>
        <w:numPr>
          <w:ilvl w:val="0"/>
          <w:numId w:val="2"/>
        </w:numPr>
        <w:ind w:left="720" w:hanging="360"/>
      </w:pPr>
      <w:r>
        <w:t>RQQ (event replay query) - kysely tapahtuman toistopyynnöllä</w:t>
      </w:r>
    </w:p>
    <w:p w14:paraId="4EFA9835" w14:textId="77777777" w:rsidR="009700CE" w:rsidRDefault="009700CE">
      <w:pPr>
        <w:pStyle w:val="Leipteksti"/>
      </w:pPr>
      <w:r>
        <w:t>Tapahtuman toistopyyntöön (RQQ) vastataan tapahtuman toistopyynnön vastaussanomalla ERP (event replay response). Muihin pyyntöihin voidaan vastata esim. sanomalla vastaus taulukkomuotoisella datalla (TBR, tabular data response) tai laajennutulla näyttösanomalla (EDR, enchanced display response).  Organisaatio/sovelluskohtaisesti on sovittava, mitä kyselymenetelmiä tuetaan.</w:t>
      </w:r>
    </w:p>
    <w:p w14:paraId="7EADF59A" w14:textId="77777777" w:rsidR="009700CE" w:rsidRDefault="009700CE">
      <w:pPr>
        <w:pStyle w:val="Otsikko3"/>
      </w:pPr>
      <w:bookmarkStart w:id="379" w:name="_Toc379716955"/>
      <w:bookmarkStart w:id="380" w:name="_Toc379717269"/>
      <w:bookmarkStart w:id="381" w:name="_Toc429289809"/>
      <w:r>
        <w:t>Kuittaukset</w:t>
      </w:r>
      <w:bookmarkEnd w:id="379"/>
      <w:bookmarkEnd w:id="380"/>
      <w:bookmarkEnd w:id="381"/>
    </w:p>
    <w:p w14:paraId="72B418AB" w14:textId="77777777" w:rsidR="009700CE" w:rsidRDefault="009700CE">
      <w:pPr>
        <w:pStyle w:val="Otsikko4"/>
      </w:pPr>
      <w:bookmarkStart w:id="382" w:name="_Toc379717270"/>
      <w:bookmarkStart w:id="383" w:name="_Toc429289810"/>
      <w:r>
        <w:t>Kuittaustavat</w:t>
      </w:r>
      <w:bookmarkEnd w:id="382"/>
      <w:bookmarkEnd w:id="383"/>
    </w:p>
    <w:p w14:paraId="02233E8D" w14:textId="77777777" w:rsidR="009700CE" w:rsidRPr="00651B64" w:rsidRDefault="009700CE">
      <w:pPr>
        <w:pStyle w:val="Leipteksti"/>
        <w:rPr>
          <w:lang w:val="en-US"/>
          <w:rPrChange w:id="384" w:author="Timo Tarhonen" w:date="2012-04-04T10:11:00Z">
            <w:rPr/>
          </w:rPrChange>
        </w:rPr>
      </w:pPr>
      <w:r>
        <w:t xml:space="preserve">Kuittauksiin käytetään yleistä kuittaussanomaa ACK. Kuittausmenettelyssä on olemassa alkuperäinen kuittaustapa (original mode) ja kaksivaiheinen kehittynyt kuittaustapa (enchanced mode). Kehittyneessä kuittaustavassa kuitataan vastaanoton onnistuminen omalla kuittauksella jo ennen kuin sanomaa on edes annettu sovellukselle. Sovellustason kuittauksen lähetyksessä alkuperäinen ja kehittynyt kuittaustapa ovat samanlaisia. Kehittynyttä kuittaustapaa voi käyttää esim. store and forward verkoissa ja integraatioalustojen kanssa. Yleensä alkuperäinenkin kuittaustapa on riittävä, sillä esim. integraatioalustaympäristössä alemmat tietoliikennetasot tarjoavat luotettavan siirtotien. Perusperiaatteena on , että lähettävä järjestelmä pitää lähtevää sanomaa uudelleenlähetysvalmiudessa </w:t>
      </w:r>
      <w:r>
        <w:lastRenderedPageBreak/>
        <w:t xml:space="preserve">(jonossa), kunnes kuittaus on saatu (vastaanoton onnistuminen kehittyneessä kuittaustavassa tai sovellustason kuittaus alkuperäisessä kuittaustavassa). Taaksepäinyhteensopivuuden vuoksi standardissa on mukana myös viivästetty kuittaus. Viivästetyssä kuittauksessa toteutetaan sama idea kuin kehittyneessä kuittauksessa, mutta vastaanottokuittaus tulee myös sovellustasolta sanomalla MFC. </w:t>
      </w:r>
      <w:r w:rsidRPr="00651B64">
        <w:rPr>
          <w:lang w:val="en-US"/>
          <w:rPrChange w:id="385" w:author="Timo Tarhonen" w:date="2012-04-04T10:11:00Z">
            <w:rPr/>
          </w:rPrChange>
        </w:rPr>
        <w:t xml:space="preserve">Viivästetty kuittaus on käsitelty HL7-standardin luvussa 2.12.2 (application (level 7) processing rules, deferred processing, two phase reply (original acknowledgment mode only)) </w:t>
      </w:r>
    </w:p>
    <w:p w14:paraId="1D236664" w14:textId="77777777" w:rsidR="009700CE" w:rsidRDefault="009700CE">
      <w:pPr>
        <w:pStyle w:val="Leipteksti"/>
      </w:pPr>
      <w:r>
        <w:t>ACK-sanoman rakenne on seuraava:</w:t>
      </w:r>
    </w:p>
    <w:p w14:paraId="721BC286" w14:textId="77777777" w:rsidR="009700CE" w:rsidRDefault="009700CE">
      <w:pPr>
        <w:pStyle w:val="Leipteksti"/>
      </w:pPr>
      <w:r>
        <w:t>MSH</w:t>
      </w:r>
      <w:r>
        <w:tab/>
        <w:t>Sanoman alkunimiö</w:t>
      </w:r>
    </w:p>
    <w:p w14:paraId="2E02885D" w14:textId="77777777" w:rsidR="009700CE" w:rsidRDefault="009700CE">
      <w:pPr>
        <w:pStyle w:val="Leipteksti"/>
      </w:pPr>
      <w:r>
        <w:t>MSA</w:t>
      </w:r>
      <w:r>
        <w:tab/>
        <w:t>Kuittaustiedot</w:t>
      </w:r>
    </w:p>
    <w:p w14:paraId="32363107" w14:textId="77777777" w:rsidR="009700CE" w:rsidRDefault="009700CE">
      <w:pPr>
        <w:pStyle w:val="Leipteksti"/>
      </w:pPr>
      <w:r>
        <w:t>[ERR]</w:t>
      </w:r>
      <w:r>
        <w:tab/>
        <w:t>Kuittauksen virhetiedot</w:t>
      </w:r>
    </w:p>
    <w:p w14:paraId="640399D4" w14:textId="77777777" w:rsidR="009700CE" w:rsidRDefault="009700CE">
      <w:pPr>
        <w:pStyle w:val="Otsikko4"/>
      </w:pPr>
      <w:bookmarkStart w:id="386" w:name="_Toc379717271"/>
      <w:bookmarkStart w:id="387" w:name="_Toc429289811"/>
      <w:r>
        <w:t>Alkuperäinen kuittausmenettely</w:t>
      </w:r>
      <w:bookmarkEnd w:id="386"/>
      <w:bookmarkEnd w:id="387"/>
    </w:p>
    <w:p w14:paraId="7931545F" w14:textId="77777777" w:rsidR="009700CE" w:rsidRDefault="009700CE">
      <w:pPr>
        <w:pStyle w:val="Leipteksti"/>
      </w:pPr>
    </w:p>
    <w:p w14:paraId="747EB21A" w14:textId="77777777" w:rsidR="009700CE" w:rsidRDefault="009700CE">
      <w:pPr>
        <w:pStyle w:val="Leipteksti"/>
      </w:pPr>
      <w:r>
        <w:object w:dxaOrig="9376" w:dyaOrig="3760" w14:anchorId="799C1D93">
          <v:shape id="_x0000_i1028" type="#_x0000_t75" style="width:469pt;height:188pt" o:ole="">
            <v:imagedata r:id="rId17" o:title=""/>
          </v:shape>
          <o:OLEObject Type="Embed" ProgID="Word.Document.8" ShapeID="_x0000_i1028" DrawAspect="Content" ObjectID="_1829988896" r:id="rId18"/>
        </w:object>
      </w:r>
    </w:p>
    <w:p w14:paraId="3B83775F" w14:textId="77777777" w:rsidR="009700CE" w:rsidRDefault="009700CE">
      <w:pPr>
        <w:pStyle w:val="Kuvaotsikko"/>
      </w:pPr>
      <w:r>
        <w:t>Kuva YLE-4</w:t>
      </w:r>
    </w:p>
    <w:p w14:paraId="3D874EF4" w14:textId="77777777" w:rsidR="009700CE" w:rsidRDefault="009700CE">
      <w:pPr>
        <w:pStyle w:val="Leipteksti"/>
      </w:pPr>
      <w:r>
        <w:br w:type="page"/>
      </w:r>
      <w:r>
        <w:lastRenderedPageBreak/>
        <w:t>Alkuperäinen kuittausmenettely  on esitetty kuvassa YLE-4. Sovellustasolla protokolla toimii seuraavasti (original mode):</w:t>
      </w:r>
    </w:p>
    <w:p w14:paraId="0AECBF82" w14:textId="77777777" w:rsidR="009700CE" w:rsidRDefault="009700CE">
      <w:pPr>
        <w:pStyle w:val="Luettelo"/>
      </w:pPr>
      <w:r>
        <w:t>1) Lähettävä osapuoli lähettää update-sanoman</w:t>
      </w:r>
    </w:p>
    <w:p w14:paraId="377BA20A" w14:textId="77777777" w:rsidR="009700CE" w:rsidRDefault="009700CE">
      <w:pPr>
        <w:pStyle w:val="Luettelo"/>
      </w:pPr>
      <w:r>
        <w:t>2) Vastaanottavan sovelluksen  tietoliikenneosa vastaanottaa sanoman</w:t>
      </w:r>
    </w:p>
    <w:p w14:paraId="1D041BDF" w14:textId="77777777" w:rsidR="009700CE" w:rsidRDefault="009700CE">
      <w:pPr>
        <w:pStyle w:val="Luettelo"/>
      </w:pPr>
      <w:r>
        <w:t>3) Sanomasta tarkistetaan</w:t>
      </w:r>
    </w:p>
    <w:p w14:paraId="41AE035E" w14:textId="77777777" w:rsidR="009700CE" w:rsidRDefault="009700CE" w:rsidP="00651B64">
      <w:pPr>
        <w:pStyle w:val="Merkittyluettelo2"/>
        <w:numPr>
          <w:ilvl w:val="0"/>
          <w:numId w:val="3"/>
        </w:numPr>
      </w:pPr>
      <w:r>
        <w:t>MSH-9 sanoman tyyppi (katsotaan, osataanko vastaanottaa tällainen)</w:t>
      </w:r>
    </w:p>
    <w:p w14:paraId="4BC40052" w14:textId="77777777" w:rsidR="009700CE" w:rsidRDefault="009700CE" w:rsidP="00651B64">
      <w:pPr>
        <w:pStyle w:val="Merkittyluettelo2"/>
        <w:numPr>
          <w:ilvl w:val="0"/>
          <w:numId w:val="3"/>
        </w:numPr>
      </w:pPr>
      <w:r>
        <w:t>MSH-12 standardin versio (osataanko käsitellä ko. standardia)</w:t>
      </w:r>
    </w:p>
    <w:p w14:paraId="394D1518" w14:textId="77777777" w:rsidR="009700CE" w:rsidRDefault="009700CE" w:rsidP="00651B64">
      <w:pPr>
        <w:pStyle w:val="Merkittyluettelo2"/>
        <w:numPr>
          <w:ilvl w:val="0"/>
          <w:numId w:val="3"/>
        </w:numPr>
      </w:pPr>
      <w:r>
        <w:t>MSH-11 käsittelytapa (osaako sovellus käsitellä tämän)</w:t>
      </w:r>
    </w:p>
    <w:p w14:paraId="5D2F023F" w14:textId="77777777" w:rsidR="009700CE" w:rsidRDefault="009700CE">
      <w:pPr>
        <w:pStyle w:val="Sisennettyleipteksti"/>
      </w:pPr>
      <w:r>
        <w:t>Jos tarkistuksen tulos on kielteinen, niin tietoliikenneosa lähettää lähettäjälle ACK-kuittaussanoman, jossa on MSA-kentässä 1 on koodi AR sovellushylkäys (application reject).</w:t>
      </w:r>
    </w:p>
    <w:p w14:paraId="6F76247E" w14:textId="77777777" w:rsidR="009700CE" w:rsidRDefault="009700CE">
      <w:pPr>
        <w:pStyle w:val="Luettelo"/>
      </w:pPr>
      <w:r>
        <w:t>4) Jos tarkistuksen tulos oli OK, niin sanoma annetaan sovellukselle</w:t>
      </w:r>
    </w:p>
    <w:p w14:paraId="2262EE69" w14:textId="77777777" w:rsidR="009700CE" w:rsidRDefault="009700CE">
      <w:pPr>
        <w:pStyle w:val="Luettelo"/>
      </w:pPr>
      <w:r>
        <w:t>5) Sovellus käsittelee sanoman. Sovellus generoi kuittaussanoman, jonka MSA-1 - kenttään laitetaan jokin seuraavista arvoista:</w:t>
      </w:r>
    </w:p>
    <w:p w14:paraId="4860F6B4" w14:textId="77777777" w:rsidR="009700CE" w:rsidRDefault="009700CE" w:rsidP="00651B64">
      <w:pPr>
        <w:pStyle w:val="Merkittyluettelo2"/>
        <w:numPr>
          <w:ilvl w:val="0"/>
          <w:numId w:val="3"/>
        </w:numPr>
      </w:pPr>
      <w:r>
        <w:t>AA</w:t>
      </w:r>
      <w:r>
        <w:tab/>
      </w:r>
      <w:r>
        <w:tab/>
        <w:t>sovelluskäsittely onnistui (application accept)</w:t>
      </w:r>
    </w:p>
    <w:p w14:paraId="4AE538F2" w14:textId="77777777" w:rsidR="009700CE" w:rsidRDefault="009700CE" w:rsidP="00651B64">
      <w:pPr>
        <w:pStyle w:val="Merkittyluettelo2"/>
        <w:numPr>
          <w:ilvl w:val="0"/>
          <w:numId w:val="3"/>
        </w:numPr>
      </w:pPr>
      <w:r>
        <w:t>AE</w:t>
      </w:r>
      <w:r>
        <w:tab/>
      </w:r>
      <w:r>
        <w:tab/>
        <w:t>sovellusvirhe (application error)</w:t>
      </w:r>
    </w:p>
    <w:p w14:paraId="56C688C9" w14:textId="77777777" w:rsidR="009700CE" w:rsidRDefault="009700CE" w:rsidP="00651B64">
      <w:pPr>
        <w:pStyle w:val="Merkittyluettelo2"/>
        <w:numPr>
          <w:ilvl w:val="0"/>
          <w:numId w:val="3"/>
        </w:numPr>
      </w:pPr>
      <w:r>
        <w:t>AR</w:t>
      </w:r>
      <w:r>
        <w:tab/>
      </w:r>
      <w:r>
        <w:tab/>
        <w:t>sovellushylkäys (application reject)</w:t>
      </w:r>
    </w:p>
    <w:p w14:paraId="197A5DF0" w14:textId="77777777" w:rsidR="009700CE" w:rsidRDefault="009700CE">
      <w:pPr>
        <w:pStyle w:val="Sisennettyleipteksti"/>
      </w:pPr>
      <w:r>
        <w:t>AE lähetetään kun esim. lähettäjä ei ole sallittu lähettäjä. Alkuperäiselle lähettäjälle viestitetään, että sanomassa on sellaista vikaa, ettei sitä kannata lähettää uudestaan.</w:t>
      </w:r>
    </w:p>
    <w:p w14:paraId="06728EA4" w14:textId="77777777" w:rsidR="009700CE" w:rsidRDefault="009700CE">
      <w:pPr>
        <w:pStyle w:val="Sisennettyleipteksti"/>
      </w:pPr>
      <w:r>
        <w:t>AR taas kertoo, että vastaanottajalla on tilapäisiä ongelmia, esim. filefull, system down, diskhard ja että sanoma kannattaa lähettää myöhemmin uudestaan. Kohdan 5 ja 3 välillä on standardissa ristiriita (ainakin ballot#3:ssa). Kohdassa 3 pitäisi mieluummin lähettää AE. Jos esim. vastaanottaja ei tunne sanomassa ollutta standardiversiota, niin lähettäjän on turha yrittää lähetystä itsepintaisesti uudestaan (standardin vaihtaminen ei ole mikään pikku juttu).</w:t>
      </w:r>
    </w:p>
    <w:p w14:paraId="73D6E3DF" w14:textId="77777777" w:rsidR="009700CE" w:rsidRDefault="009700CE">
      <w:pPr>
        <w:pStyle w:val="Luettelo"/>
      </w:pPr>
      <w:r>
        <w:t>6) Tietoliikenneosa lähettää kuittaussanoman alkuperäiselle lähettäjälle.</w:t>
      </w:r>
    </w:p>
    <w:p w14:paraId="15F0C7FE" w14:textId="77777777" w:rsidR="009700CE" w:rsidRDefault="009700CE">
      <w:pPr>
        <w:pStyle w:val="Luettelo"/>
      </w:pPr>
      <w:r>
        <w:t>7) Kuittaus välitetään alkuperäisen lähettäjän sovellusosalle.</w:t>
      </w:r>
    </w:p>
    <w:p w14:paraId="513516FE" w14:textId="77777777" w:rsidR="009700CE" w:rsidRDefault="009700CE">
      <w:pPr>
        <w:pStyle w:val="Leipteksti"/>
      </w:pPr>
      <w:r>
        <w:t>ACK -kuittaussanoman MSA-tietoryhmän ensimmäiseen tietokenttään tulee siis edellä käsitelty kuittauskoodi. Toiseen kenttään tulee tulleen sanoman sanomanumero kentästä MSH-10.</w:t>
      </w:r>
    </w:p>
    <w:p w14:paraId="7CBFDF31" w14:textId="77777777" w:rsidR="009700CE" w:rsidRDefault="009700CE">
      <w:pPr>
        <w:pStyle w:val="Leipteksti"/>
      </w:pPr>
      <w:r>
        <w:t>Kuittaussanoman MSH-tietoryhmään tulee mm. seuraavia arvoja:</w:t>
      </w:r>
    </w:p>
    <w:p w14:paraId="67E26198" w14:textId="77777777" w:rsidR="009700CE" w:rsidRDefault="009700CE">
      <w:pPr>
        <w:pStyle w:val="Leipteksti"/>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03"/>
        <w:gridCol w:w="545"/>
        <w:gridCol w:w="3827"/>
      </w:tblGrid>
      <w:tr w:rsidR="009700CE" w14:paraId="45FA19EE" w14:textId="77777777">
        <w:tblPrEx>
          <w:tblCellMar>
            <w:top w:w="0" w:type="dxa"/>
            <w:bottom w:w="0" w:type="dxa"/>
          </w:tblCellMar>
        </w:tblPrEx>
        <w:tc>
          <w:tcPr>
            <w:tcW w:w="4203" w:type="dxa"/>
            <w:tcBorders>
              <w:top w:val="single" w:sz="12" w:space="0" w:color="auto"/>
              <w:bottom w:val="single" w:sz="6" w:space="0" w:color="auto"/>
            </w:tcBorders>
            <w:shd w:val="pct10" w:color="auto" w:fill="auto"/>
          </w:tcPr>
          <w:p w14:paraId="72C6FBBA" w14:textId="77777777" w:rsidR="009700CE" w:rsidRDefault="009700CE">
            <w:r>
              <w:t>Tullut sanoma</w:t>
            </w:r>
            <w:r>
              <w:tab/>
            </w:r>
          </w:p>
        </w:tc>
        <w:tc>
          <w:tcPr>
            <w:tcW w:w="545" w:type="dxa"/>
            <w:tcBorders>
              <w:top w:val="single" w:sz="12" w:space="0" w:color="auto"/>
              <w:bottom w:val="single" w:sz="6" w:space="0" w:color="auto"/>
            </w:tcBorders>
            <w:shd w:val="pct10" w:color="auto" w:fill="auto"/>
          </w:tcPr>
          <w:p w14:paraId="56B403E8" w14:textId="77777777" w:rsidR="009700CE" w:rsidRDefault="009700CE">
            <w:r>
              <w:t>&gt;</w:t>
            </w:r>
          </w:p>
        </w:tc>
        <w:tc>
          <w:tcPr>
            <w:tcW w:w="3827" w:type="dxa"/>
            <w:tcBorders>
              <w:top w:val="single" w:sz="12" w:space="0" w:color="auto"/>
              <w:bottom w:val="single" w:sz="6" w:space="0" w:color="auto"/>
            </w:tcBorders>
            <w:shd w:val="pct10" w:color="auto" w:fill="auto"/>
          </w:tcPr>
          <w:p w14:paraId="5306C681" w14:textId="77777777" w:rsidR="009700CE" w:rsidRDefault="009700CE">
            <w:r>
              <w:t>ACK</w:t>
            </w:r>
          </w:p>
        </w:tc>
      </w:tr>
      <w:tr w:rsidR="009700CE" w14:paraId="3E530913" w14:textId="77777777">
        <w:tblPrEx>
          <w:tblCellMar>
            <w:top w:w="0" w:type="dxa"/>
            <w:bottom w:w="0" w:type="dxa"/>
          </w:tblCellMar>
        </w:tblPrEx>
        <w:tc>
          <w:tcPr>
            <w:tcW w:w="4203" w:type="dxa"/>
            <w:tcBorders>
              <w:top w:val="nil"/>
            </w:tcBorders>
          </w:tcPr>
          <w:p w14:paraId="26C19BD9" w14:textId="77777777" w:rsidR="009700CE" w:rsidRDefault="009700CE"/>
        </w:tc>
        <w:tc>
          <w:tcPr>
            <w:tcW w:w="545" w:type="dxa"/>
            <w:tcBorders>
              <w:top w:val="nil"/>
              <w:bottom w:val="single" w:sz="6" w:space="0" w:color="auto"/>
            </w:tcBorders>
            <w:shd w:val="pct20" w:color="auto" w:fill="auto"/>
          </w:tcPr>
          <w:p w14:paraId="6C84AC3F" w14:textId="77777777" w:rsidR="009700CE" w:rsidRDefault="009700CE"/>
        </w:tc>
        <w:tc>
          <w:tcPr>
            <w:tcW w:w="3827" w:type="dxa"/>
            <w:tcBorders>
              <w:top w:val="nil"/>
            </w:tcBorders>
          </w:tcPr>
          <w:p w14:paraId="38D0D39D" w14:textId="77777777" w:rsidR="009700CE" w:rsidRDefault="009700CE">
            <w:r>
              <w:t>MSH-1 (erotinmerkki |)</w:t>
            </w:r>
          </w:p>
        </w:tc>
      </w:tr>
      <w:tr w:rsidR="009700CE" w14:paraId="4056527A" w14:textId="77777777">
        <w:tblPrEx>
          <w:tblCellMar>
            <w:top w:w="0" w:type="dxa"/>
            <w:bottom w:w="0" w:type="dxa"/>
          </w:tblCellMar>
        </w:tblPrEx>
        <w:tc>
          <w:tcPr>
            <w:tcW w:w="4203" w:type="dxa"/>
          </w:tcPr>
          <w:p w14:paraId="128FEBFB" w14:textId="77777777" w:rsidR="009700CE" w:rsidRDefault="009700CE"/>
        </w:tc>
        <w:tc>
          <w:tcPr>
            <w:tcW w:w="545" w:type="dxa"/>
            <w:tcBorders>
              <w:top w:val="single" w:sz="6" w:space="0" w:color="auto"/>
              <w:bottom w:val="single" w:sz="6" w:space="0" w:color="auto"/>
            </w:tcBorders>
            <w:shd w:val="pct20" w:color="auto" w:fill="auto"/>
          </w:tcPr>
          <w:p w14:paraId="365CBA00" w14:textId="77777777" w:rsidR="009700CE" w:rsidRDefault="009700CE"/>
        </w:tc>
        <w:tc>
          <w:tcPr>
            <w:tcW w:w="3827" w:type="dxa"/>
          </w:tcPr>
          <w:p w14:paraId="1E586639" w14:textId="77777777" w:rsidR="009700CE" w:rsidRDefault="009700CE">
            <w:r>
              <w:t>MSH-2 (muut erotinmerkit)</w:t>
            </w:r>
          </w:p>
        </w:tc>
      </w:tr>
      <w:tr w:rsidR="009700CE" w14:paraId="11961512" w14:textId="77777777">
        <w:tblPrEx>
          <w:tblCellMar>
            <w:top w:w="0" w:type="dxa"/>
            <w:bottom w:w="0" w:type="dxa"/>
          </w:tblCellMar>
        </w:tblPrEx>
        <w:tc>
          <w:tcPr>
            <w:tcW w:w="4203" w:type="dxa"/>
          </w:tcPr>
          <w:p w14:paraId="4AA6EDE2" w14:textId="77777777" w:rsidR="009700CE" w:rsidRDefault="009700CE">
            <w:r>
              <w:t>MSH-5 vastaanottava järjestelmä</w:t>
            </w:r>
          </w:p>
        </w:tc>
        <w:tc>
          <w:tcPr>
            <w:tcW w:w="545" w:type="dxa"/>
            <w:tcBorders>
              <w:top w:val="single" w:sz="6" w:space="0" w:color="auto"/>
              <w:bottom w:val="single" w:sz="6" w:space="0" w:color="auto"/>
            </w:tcBorders>
            <w:shd w:val="pct20" w:color="auto" w:fill="auto"/>
          </w:tcPr>
          <w:p w14:paraId="0100CF99" w14:textId="77777777" w:rsidR="009700CE" w:rsidRDefault="009700CE">
            <w:r>
              <w:t>&gt;</w:t>
            </w:r>
          </w:p>
        </w:tc>
        <w:tc>
          <w:tcPr>
            <w:tcW w:w="3827" w:type="dxa"/>
          </w:tcPr>
          <w:p w14:paraId="1728C18E" w14:textId="77777777" w:rsidR="009700CE" w:rsidRDefault="009700CE">
            <w:r>
              <w:t>MSH-3 lähettävä järjestelmä</w:t>
            </w:r>
          </w:p>
        </w:tc>
      </w:tr>
      <w:tr w:rsidR="009700CE" w14:paraId="1AAE4437" w14:textId="77777777">
        <w:tblPrEx>
          <w:tblCellMar>
            <w:top w:w="0" w:type="dxa"/>
            <w:bottom w:w="0" w:type="dxa"/>
          </w:tblCellMar>
        </w:tblPrEx>
        <w:tc>
          <w:tcPr>
            <w:tcW w:w="4203" w:type="dxa"/>
          </w:tcPr>
          <w:p w14:paraId="45B30029" w14:textId="77777777" w:rsidR="009700CE" w:rsidRDefault="009700CE">
            <w:r>
              <w:t>MSH-6 vastaanottava järjestelmän tarkenne</w:t>
            </w:r>
          </w:p>
        </w:tc>
        <w:tc>
          <w:tcPr>
            <w:tcW w:w="545" w:type="dxa"/>
            <w:tcBorders>
              <w:top w:val="single" w:sz="6" w:space="0" w:color="auto"/>
              <w:bottom w:val="single" w:sz="6" w:space="0" w:color="auto"/>
            </w:tcBorders>
            <w:shd w:val="pct20" w:color="auto" w:fill="auto"/>
          </w:tcPr>
          <w:p w14:paraId="7F19F1F4" w14:textId="77777777" w:rsidR="009700CE" w:rsidRDefault="009700CE">
            <w:r>
              <w:t>&gt;</w:t>
            </w:r>
          </w:p>
        </w:tc>
        <w:tc>
          <w:tcPr>
            <w:tcW w:w="3827" w:type="dxa"/>
          </w:tcPr>
          <w:p w14:paraId="21642A0F" w14:textId="77777777" w:rsidR="009700CE" w:rsidRDefault="009700CE">
            <w:r>
              <w:t>MSH-4 lähettävän järjestelmän tarkenne</w:t>
            </w:r>
          </w:p>
        </w:tc>
      </w:tr>
      <w:tr w:rsidR="009700CE" w14:paraId="14247E77" w14:textId="77777777">
        <w:tblPrEx>
          <w:tblCellMar>
            <w:top w:w="0" w:type="dxa"/>
            <w:bottom w:w="0" w:type="dxa"/>
          </w:tblCellMar>
        </w:tblPrEx>
        <w:tc>
          <w:tcPr>
            <w:tcW w:w="4203" w:type="dxa"/>
          </w:tcPr>
          <w:p w14:paraId="2A7B9F63" w14:textId="77777777" w:rsidR="009700CE" w:rsidRDefault="009700CE">
            <w:r>
              <w:t>MSH-3 lähettävä järjestelmä</w:t>
            </w:r>
          </w:p>
        </w:tc>
        <w:tc>
          <w:tcPr>
            <w:tcW w:w="545" w:type="dxa"/>
            <w:tcBorders>
              <w:top w:val="single" w:sz="6" w:space="0" w:color="auto"/>
              <w:bottom w:val="single" w:sz="6" w:space="0" w:color="auto"/>
            </w:tcBorders>
            <w:shd w:val="pct20" w:color="auto" w:fill="auto"/>
          </w:tcPr>
          <w:p w14:paraId="639E75A6" w14:textId="77777777" w:rsidR="009700CE" w:rsidRDefault="009700CE">
            <w:r>
              <w:t>&gt;</w:t>
            </w:r>
          </w:p>
        </w:tc>
        <w:tc>
          <w:tcPr>
            <w:tcW w:w="3827" w:type="dxa"/>
          </w:tcPr>
          <w:p w14:paraId="51145598" w14:textId="77777777" w:rsidR="009700CE" w:rsidRDefault="009700CE">
            <w:r>
              <w:t>MSH-5 vastaanottava järjestelmä</w:t>
            </w:r>
          </w:p>
        </w:tc>
      </w:tr>
      <w:tr w:rsidR="009700CE" w14:paraId="35AE243C" w14:textId="77777777">
        <w:tblPrEx>
          <w:tblCellMar>
            <w:top w:w="0" w:type="dxa"/>
            <w:bottom w:w="0" w:type="dxa"/>
          </w:tblCellMar>
        </w:tblPrEx>
        <w:tc>
          <w:tcPr>
            <w:tcW w:w="4203" w:type="dxa"/>
          </w:tcPr>
          <w:p w14:paraId="57145154" w14:textId="77777777" w:rsidR="009700CE" w:rsidRDefault="009700CE">
            <w:r>
              <w:t>MSH-4 lähettävän järjestelmän tarkenne</w:t>
            </w:r>
          </w:p>
        </w:tc>
        <w:tc>
          <w:tcPr>
            <w:tcW w:w="545" w:type="dxa"/>
            <w:tcBorders>
              <w:top w:val="single" w:sz="6" w:space="0" w:color="auto"/>
              <w:bottom w:val="single" w:sz="6" w:space="0" w:color="auto"/>
            </w:tcBorders>
            <w:shd w:val="pct20" w:color="auto" w:fill="auto"/>
          </w:tcPr>
          <w:p w14:paraId="4180E2E6" w14:textId="77777777" w:rsidR="009700CE" w:rsidRDefault="009700CE">
            <w:r>
              <w:t>&gt;</w:t>
            </w:r>
          </w:p>
        </w:tc>
        <w:tc>
          <w:tcPr>
            <w:tcW w:w="3827" w:type="dxa"/>
          </w:tcPr>
          <w:p w14:paraId="088D742A" w14:textId="77777777" w:rsidR="009700CE" w:rsidRDefault="009700CE">
            <w:r>
              <w:t>MSH-6 vastaanottavan järjestelmän tarkenne</w:t>
            </w:r>
          </w:p>
        </w:tc>
      </w:tr>
      <w:tr w:rsidR="009700CE" w14:paraId="5D8C016E" w14:textId="77777777">
        <w:tblPrEx>
          <w:tblCellMar>
            <w:top w:w="0" w:type="dxa"/>
            <w:bottom w:w="0" w:type="dxa"/>
          </w:tblCellMar>
        </w:tblPrEx>
        <w:tc>
          <w:tcPr>
            <w:tcW w:w="4203" w:type="dxa"/>
          </w:tcPr>
          <w:p w14:paraId="74B0D561" w14:textId="77777777" w:rsidR="009700CE" w:rsidRDefault="009700CE"/>
        </w:tc>
        <w:tc>
          <w:tcPr>
            <w:tcW w:w="545" w:type="dxa"/>
            <w:tcBorders>
              <w:top w:val="single" w:sz="6" w:space="0" w:color="auto"/>
              <w:bottom w:val="single" w:sz="6" w:space="0" w:color="auto"/>
            </w:tcBorders>
            <w:shd w:val="pct20" w:color="auto" w:fill="auto"/>
          </w:tcPr>
          <w:p w14:paraId="3EF6E44C" w14:textId="77777777" w:rsidR="009700CE" w:rsidRDefault="009700CE"/>
        </w:tc>
        <w:tc>
          <w:tcPr>
            <w:tcW w:w="3827" w:type="dxa"/>
          </w:tcPr>
          <w:p w14:paraId="20A10D68" w14:textId="77777777" w:rsidR="009700CE" w:rsidRDefault="009700CE">
            <w:r>
              <w:t>MSH-7 sanoman aikaleima</w:t>
            </w:r>
          </w:p>
        </w:tc>
      </w:tr>
      <w:tr w:rsidR="009700CE" w14:paraId="24E17386" w14:textId="77777777">
        <w:tblPrEx>
          <w:tblCellMar>
            <w:top w:w="0" w:type="dxa"/>
            <w:bottom w:w="0" w:type="dxa"/>
          </w:tblCellMar>
        </w:tblPrEx>
        <w:tc>
          <w:tcPr>
            <w:tcW w:w="4203" w:type="dxa"/>
          </w:tcPr>
          <w:p w14:paraId="5F1FD112" w14:textId="77777777" w:rsidR="009700CE" w:rsidRDefault="009700CE"/>
        </w:tc>
        <w:tc>
          <w:tcPr>
            <w:tcW w:w="545" w:type="dxa"/>
            <w:tcBorders>
              <w:top w:val="single" w:sz="6" w:space="0" w:color="auto"/>
              <w:bottom w:val="single" w:sz="6" w:space="0" w:color="auto"/>
            </w:tcBorders>
            <w:shd w:val="pct20" w:color="auto" w:fill="auto"/>
          </w:tcPr>
          <w:p w14:paraId="62A47FE5" w14:textId="77777777" w:rsidR="009700CE" w:rsidRDefault="009700CE"/>
        </w:tc>
        <w:tc>
          <w:tcPr>
            <w:tcW w:w="3827" w:type="dxa"/>
          </w:tcPr>
          <w:p w14:paraId="5BCB64A8" w14:textId="77777777" w:rsidR="009700CE" w:rsidRDefault="009700CE">
            <w:r>
              <w:t>(MSH-8 tietosuoja)</w:t>
            </w:r>
          </w:p>
        </w:tc>
      </w:tr>
      <w:tr w:rsidR="009700CE" w14:paraId="1FF9BFE6" w14:textId="77777777">
        <w:tblPrEx>
          <w:tblCellMar>
            <w:top w:w="0" w:type="dxa"/>
            <w:bottom w:w="0" w:type="dxa"/>
          </w:tblCellMar>
        </w:tblPrEx>
        <w:tc>
          <w:tcPr>
            <w:tcW w:w="4203" w:type="dxa"/>
          </w:tcPr>
          <w:p w14:paraId="7819A422" w14:textId="77777777" w:rsidR="009700CE" w:rsidRDefault="009700CE">
            <w:r>
              <w:t>MSH-9^2</w:t>
            </w:r>
          </w:p>
        </w:tc>
        <w:tc>
          <w:tcPr>
            <w:tcW w:w="545" w:type="dxa"/>
            <w:tcBorders>
              <w:top w:val="single" w:sz="6" w:space="0" w:color="auto"/>
              <w:bottom w:val="single" w:sz="6" w:space="0" w:color="auto"/>
            </w:tcBorders>
            <w:shd w:val="pct20" w:color="auto" w:fill="auto"/>
          </w:tcPr>
          <w:p w14:paraId="0ABA9EFF" w14:textId="77777777" w:rsidR="009700CE" w:rsidRDefault="009700CE">
            <w:r>
              <w:t>&gt;</w:t>
            </w:r>
          </w:p>
        </w:tc>
        <w:tc>
          <w:tcPr>
            <w:tcW w:w="3827" w:type="dxa"/>
          </w:tcPr>
          <w:p w14:paraId="34724CD1" w14:textId="77777777" w:rsidR="009700CE" w:rsidRDefault="009700CE">
            <w:r>
              <w:t>MSH-9 sanoman tyyppi ACK/liipasin</w:t>
            </w:r>
          </w:p>
        </w:tc>
      </w:tr>
      <w:tr w:rsidR="009700CE" w14:paraId="3D27EC0B" w14:textId="77777777">
        <w:tblPrEx>
          <w:tblCellMar>
            <w:top w:w="0" w:type="dxa"/>
            <w:bottom w:w="0" w:type="dxa"/>
          </w:tblCellMar>
        </w:tblPrEx>
        <w:tc>
          <w:tcPr>
            <w:tcW w:w="4203" w:type="dxa"/>
          </w:tcPr>
          <w:p w14:paraId="4B43A974" w14:textId="77777777" w:rsidR="009700CE" w:rsidRDefault="009700CE"/>
        </w:tc>
        <w:tc>
          <w:tcPr>
            <w:tcW w:w="545" w:type="dxa"/>
            <w:tcBorders>
              <w:top w:val="single" w:sz="6" w:space="0" w:color="auto"/>
              <w:bottom w:val="single" w:sz="6" w:space="0" w:color="auto"/>
            </w:tcBorders>
            <w:shd w:val="pct20" w:color="auto" w:fill="auto"/>
          </w:tcPr>
          <w:p w14:paraId="7DC8AB3E" w14:textId="77777777" w:rsidR="009700CE" w:rsidRDefault="009700CE"/>
        </w:tc>
        <w:tc>
          <w:tcPr>
            <w:tcW w:w="3827" w:type="dxa"/>
          </w:tcPr>
          <w:p w14:paraId="165E5D24" w14:textId="77777777" w:rsidR="009700CE" w:rsidRDefault="009700CE">
            <w:r>
              <w:t>MSH-10 sanoman tunnistenumero</w:t>
            </w:r>
          </w:p>
        </w:tc>
      </w:tr>
      <w:tr w:rsidR="009700CE" w14:paraId="02595D4A" w14:textId="77777777">
        <w:tblPrEx>
          <w:tblCellMar>
            <w:top w:w="0" w:type="dxa"/>
            <w:bottom w:w="0" w:type="dxa"/>
          </w:tblCellMar>
        </w:tblPrEx>
        <w:tc>
          <w:tcPr>
            <w:tcW w:w="4203" w:type="dxa"/>
          </w:tcPr>
          <w:p w14:paraId="3F974427" w14:textId="77777777" w:rsidR="009700CE" w:rsidRDefault="009700CE">
            <w:r>
              <w:t>MSH-11 käsittelytunnus</w:t>
            </w:r>
          </w:p>
        </w:tc>
        <w:tc>
          <w:tcPr>
            <w:tcW w:w="545" w:type="dxa"/>
            <w:tcBorders>
              <w:top w:val="single" w:sz="6" w:space="0" w:color="auto"/>
              <w:bottom w:val="single" w:sz="6" w:space="0" w:color="auto"/>
            </w:tcBorders>
            <w:shd w:val="pct20" w:color="auto" w:fill="auto"/>
          </w:tcPr>
          <w:p w14:paraId="291E6410" w14:textId="77777777" w:rsidR="009700CE" w:rsidRDefault="009700CE"/>
        </w:tc>
        <w:tc>
          <w:tcPr>
            <w:tcW w:w="3827" w:type="dxa"/>
          </w:tcPr>
          <w:p w14:paraId="0DF16FC4" w14:textId="77777777" w:rsidR="009700CE" w:rsidRDefault="009700CE">
            <w:r>
              <w:t>MSH-11 käsittelytunnus</w:t>
            </w:r>
          </w:p>
        </w:tc>
      </w:tr>
      <w:tr w:rsidR="009700CE" w14:paraId="7D0D92B8" w14:textId="77777777">
        <w:tblPrEx>
          <w:tblCellMar>
            <w:top w:w="0" w:type="dxa"/>
            <w:bottom w:w="0" w:type="dxa"/>
          </w:tblCellMar>
        </w:tblPrEx>
        <w:tc>
          <w:tcPr>
            <w:tcW w:w="4203" w:type="dxa"/>
          </w:tcPr>
          <w:p w14:paraId="395CA45E" w14:textId="77777777" w:rsidR="009700CE" w:rsidRDefault="009700CE"/>
        </w:tc>
        <w:tc>
          <w:tcPr>
            <w:tcW w:w="545" w:type="dxa"/>
            <w:tcBorders>
              <w:top w:val="single" w:sz="6" w:space="0" w:color="auto"/>
              <w:bottom w:val="single" w:sz="6" w:space="0" w:color="auto"/>
            </w:tcBorders>
            <w:shd w:val="pct20" w:color="auto" w:fill="auto"/>
          </w:tcPr>
          <w:p w14:paraId="321A84BE" w14:textId="77777777" w:rsidR="009700CE" w:rsidRDefault="009700CE"/>
        </w:tc>
        <w:tc>
          <w:tcPr>
            <w:tcW w:w="3827" w:type="dxa"/>
          </w:tcPr>
          <w:p w14:paraId="3E63284B" w14:textId="77777777" w:rsidR="009700CE" w:rsidRDefault="009700CE">
            <w:r>
              <w:t>MSH-12 versio (2.3)</w:t>
            </w:r>
          </w:p>
        </w:tc>
      </w:tr>
      <w:tr w:rsidR="009700CE" w14:paraId="59D0A3AA" w14:textId="77777777">
        <w:tblPrEx>
          <w:tblCellMar>
            <w:top w:w="0" w:type="dxa"/>
            <w:bottom w:w="0" w:type="dxa"/>
          </w:tblCellMar>
        </w:tblPrEx>
        <w:tc>
          <w:tcPr>
            <w:tcW w:w="4203" w:type="dxa"/>
          </w:tcPr>
          <w:p w14:paraId="0CC29602" w14:textId="77777777" w:rsidR="009700CE" w:rsidRDefault="009700CE"/>
        </w:tc>
        <w:tc>
          <w:tcPr>
            <w:tcW w:w="545" w:type="dxa"/>
            <w:tcBorders>
              <w:top w:val="single" w:sz="6" w:space="0" w:color="auto"/>
              <w:bottom w:val="single" w:sz="6" w:space="0" w:color="auto"/>
            </w:tcBorders>
            <w:shd w:val="pct20" w:color="auto" w:fill="auto"/>
          </w:tcPr>
          <w:p w14:paraId="20017344" w14:textId="77777777" w:rsidR="009700CE" w:rsidRDefault="009700CE"/>
        </w:tc>
        <w:tc>
          <w:tcPr>
            <w:tcW w:w="3827" w:type="dxa"/>
          </w:tcPr>
          <w:p w14:paraId="72AFB571" w14:textId="77777777" w:rsidR="009700CE" w:rsidRDefault="009700CE"/>
        </w:tc>
      </w:tr>
      <w:tr w:rsidR="009700CE" w14:paraId="54FD54FA" w14:textId="77777777">
        <w:tblPrEx>
          <w:tblCellMar>
            <w:top w:w="0" w:type="dxa"/>
            <w:bottom w:w="0" w:type="dxa"/>
          </w:tblCellMar>
        </w:tblPrEx>
        <w:tc>
          <w:tcPr>
            <w:tcW w:w="4203" w:type="dxa"/>
          </w:tcPr>
          <w:p w14:paraId="34239516" w14:textId="77777777" w:rsidR="009700CE" w:rsidRDefault="009700CE">
            <w:r>
              <w:t>MSH-10 tunnusnumero</w:t>
            </w:r>
          </w:p>
        </w:tc>
        <w:tc>
          <w:tcPr>
            <w:tcW w:w="545" w:type="dxa"/>
            <w:tcBorders>
              <w:top w:val="single" w:sz="6" w:space="0" w:color="auto"/>
              <w:bottom w:val="single" w:sz="12" w:space="0" w:color="auto"/>
            </w:tcBorders>
            <w:shd w:val="pct20" w:color="auto" w:fill="auto"/>
          </w:tcPr>
          <w:p w14:paraId="541B4F26" w14:textId="77777777" w:rsidR="009700CE" w:rsidRDefault="009700CE">
            <w:r>
              <w:t>&gt;</w:t>
            </w:r>
          </w:p>
        </w:tc>
        <w:tc>
          <w:tcPr>
            <w:tcW w:w="3827" w:type="dxa"/>
          </w:tcPr>
          <w:p w14:paraId="36B83CB2" w14:textId="77777777" w:rsidR="009700CE" w:rsidRDefault="009700CE">
            <w:r>
              <w:t>MSA-2 kuittausnumero</w:t>
            </w:r>
          </w:p>
        </w:tc>
      </w:tr>
    </w:tbl>
    <w:p w14:paraId="15B1CC45" w14:textId="77777777" w:rsidR="009700CE" w:rsidRDefault="009700CE">
      <w:pPr>
        <w:pStyle w:val="Taulukko-otsikko"/>
      </w:pPr>
    </w:p>
    <w:p w14:paraId="60F6378D" w14:textId="77777777" w:rsidR="009700CE" w:rsidRDefault="009700CE">
      <w:pPr>
        <w:pStyle w:val="Otsikko4"/>
      </w:pPr>
      <w:bookmarkStart w:id="388" w:name="_Toc379717272"/>
      <w:bookmarkStart w:id="389" w:name="_Toc429289812"/>
      <w:r>
        <w:lastRenderedPageBreak/>
        <w:t>Kehittynyt kuittausmenettely</w:t>
      </w:r>
      <w:bookmarkEnd w:id="388"/>
      <w:bookmarkEnd w:id="389"/>
    </w:p>
    <w:p w14:paraId="60BDF6CF" w14:textId="77777777" w:rsidR="009700CE" w:rsidRDefault="009700CE">
      <w:pPr>
        <w:pStyle w:val="Leipteksti"/>
      </w:pPr>
    </w:p>
    <w:p w14:paraId="72B25430" w14:textId="77777777" w:rsidR="009700CE" w:rsidRDefault="009700CE">
      <w:pPr>
        <w:pStyle w:val="Leipteksti"/>
      </w:pPr>
      <w:r>
        <w:object w:dxaOrig="9662" w:dyaOrig="4334" w14:anchorId="75279433">
          <v:shape id="_x0000_i1029" type="#_x0000_t75" style="width:457pt;height:205pt" o:ole="">
            <v:imagedata r:id="rId19" o:title=""/>
          </v:shape>
          <o:OLEObject Type="Embed" ProgID="Word.Document.8" ShapeID="_x0000_i1029" DrawAspect="Content" ObjectID="_1829988897" r:id="rId20"/>
        </w:object>
      </w:r>
    </w:p>
    <w:p w14:paraId="3E54B258" w14:textId="77777777" w:rsidR="009700CE" w:rsidRDefault="009700CE">
      <w:pPr>
        <w:pStyle w:val="Kuvaotsikko"/>
      </w:pPr>
      <w:r>
        <w:t>Kuva YLE-5</w:t>
      </w:r>
    </w:p>
    <w:p w14:paraId="524AAC04" w14:textId="77777777" w:rsidR="009700CE" w:rsidRDefault="009700CE">
      <w:pPr>
        <w:pStyle w:val="Leipteksti"/>
      </w:pPr>
      <w:r>
        <w:t>Kehittynyt kuittausmenettely on esitetty kuvassa YLE-5. Kehittyneessä kuittausmenettelyssä seuraavat MSH:n kentät ovat tärkeitä</w:t>
      </w:r>
    </w:p>
    <w:p w14:paraId="15B5EB53" w14:textId="77777777" w:rsidR="009700CE" w:rsidRDefault="009700CE" w:rsidP="00651B64">
      <w:pPr>
        <w:pStyle w:val="Merkittyluettelo"/>
        <w:numPr>
          <w:ilvl w:val="0"/>
          <w:numId w:val="2"/>
        </w:numPr>
        <w:ind w:left="720" w:hanging="360"/>
      </w:pPr>
      <w:r>
        <w:t>MSH-15 vastaanottokuittauksen tyyppi</w:t>
      </w:r>
    </w:p>
    <w:p w14:paraId="7F1188C5" w14:textId="77777777" w:rsidR="009700CE" w:rsidRDefault="009700CE" w:rsidP="00651B64">
      <w:pPr>
        <w:pStyle w:val="Merkittyluettelo"/>
        <w:numPr>
          <w:ilvl w:val="0"/>
          <w:numId w:val="2"/>
        </w:numPr>
        <w:ind w:left="720" w:hanging="360"/>
      </w:pPr>
      <w:r>
        <w:t>MSH-16 sovelluskuittauksen tyyppi</w:t>
      </w:r>
    </w:p>
    <w:p w14:paraId="5EB8E18E" w14:textId="77777777" w:rsidR="009700CE" w:rsidRDefault="009700CE">
      <w:pPr>
        <w:pStyle w:val="Leipteksti"/>
      </w:pPr>
      <w:r>
        <w:t>Näiden tietokenttien arvot on kuvattu HL7 taulussa 0155:</w:t>
      </w:r>
    </w:p>
    <w:p w14:paraId="75B1E551" w14:textId="77777777" w:rsidR="009700CE" w:rsidRDefault="009700CE" w:rsidP="00651B64">
      <w:pPr>
        <w:pStyle w:val="Merkittyluettelo"/>
        <w:numPr>
          <w:ilvl w:val="0"/>
          <w:numId w:val="2"/>
        </w:numPr>
        <w:ind w:left="720" w:hanging="360"/>
      </w:pPr>
      <w:r>
        <w:t>AL</w:t>
      </w:r>
      <w:r>
        <w:tab/>
        <w:t>aina (always)</w:t>
      </w:r>
    </w:p>
    <w:p w14:paraId="44B7415F" w14:textId="77777777" w:rsidR="009700CE" w:rsidRDefault="009700CE" w:rsidP="00651B64">
      <w:pPr>
        <w:pStyle w:val="Merkittyluettelo"/>
        <w:numPr>
          <w:ilvl w:val="0"/>
          <w:numId w:val="2"/>
        </w:numPr>
        <w:ind w:left="720" w:hanging="360"/>
      </w:pPr>
      <w:r>
        <w:t>NE</w:t>
      </w:r>
      <w:r>
        <w:tab/>
        <w:t>ei koskaan (never)</w:t>
      </w:r>
    </w:p>
    <w:p w14:paraId="4553B78C" w14:textId="77777777" w:rsidR="009700CE" w:rsidRPr="00651B64" w:rsidRDefault="009700CE" w:rsidP="00651B64">
      <w:pPr>
        <w:pStyle w:val="Merkittyluettelo"/>
        <w:numPr>
          <w:ilvl w:val="0"/>
          <w:numId w:val="2"/>
        </w:numPr>
        <w:ind w:left="720" w:hanging="360"/>
        <w:rPr>
          <w:lang w:val="en-US"/>
          <w:rPrChange w:id="390" w:author="Timo Tarhonen" w:date="2012-04-04T10:11:00Z">
            <w:rPr/>
          </w:rPrChange>
        </w:rPr>
      </w:pPr>
      <w:r w:rsidRPr="00651B64">
        <w:rPr>
          <w:lang w:val="en-US"/>
          <w:rPrChange w:id="391" w:author="Timo Tarhonen" w:date="2012-04-04T10:11:00Z">
            <w:rPr/>
          </w:rPrChange>
        </w:rPr>
        <w:t>ER</w:t>
      </w:r>
      <w:r w:rsidRPr="00651B64">
        <w:rPr>
          <w:lang w:val="en-US"/>
          <w:rPrChange w:id="392" w:author="Timo Tarhonen" w:date="2012-04-04T10:11:00Z">
            <w:rPr/>
          </w:rPrChange>
        </w:rPr>
        <w:tab/>
        <w:t>virhe/hylkäystilanteissa (error/reject conditions only)</w:t>
      </w:r>
    </w:p>
    <w:p w14:paraId="37B54E20" w14:textId="77777777" w:rsidR="009700CE" w:rsidRDefault="009700CE" w:rsidP="00651B64">
      <w:pPr>
        <w:pStyle w:val="Merkittyluettelo"/>
        <w:numPr>
          <w:ilvl w:val="0"/>
          <w:numId w:val="2"/>
        </w:numPr>
        <w:ind w:left="720" w:hanging="360"/>
      </w:pPr>
      <w:r>
        <w:t>SU</w:t>
      </w:r>
      <w:r>
        <w:tab/>
        <w:t>vain onnistumisen jälkeen (succesful completions only)</w:t>
      </w:r>
    </w:p>
    <w:p w14:paraId="4182FA6A" w14:textId="77777777" w:rsidR="009700CE" w:rsidRDefault="009700CE">
      <w:pPr>
        <w:pStyle w:val="Leipteksti"/>
      </w:pPr>
      <w:r>
        <w:t>Kehittyneessä kuittausmenettelyssä menetellään seuraavasti:</w:t>
      </w:r>
    </w:p>
    <w:p w14:paraId="58CD97B6" w14:textId="77777777" w:rsidR="009700CE" w:rsidRDefault="009700CE">
      <w:pPr>
        <w:pStyle w:val="Luettelo"/>
      </w:pPr>
      <w:r>
        <w:t>1) Lähettäjä lähettää sanoman</w:t>
      </w:r>
    </w:p>
    <w:p w14:paraId="62420DD6" w14:textId="77777777" w:rsidR="009700CE" w:rsidRDefault="009700CE">
      <w:pPr>
        <w:pStyle w:val="Luettelo"/>
      </w:pPr>
      <w:r>
        <w:t>2) Vastaanottavan sovelluksen tietoliikenneosa vastaanottaa sanoman</w:t>
      </w:r>
    </w:p>
    <w:p w14:paraId="1B19BA17" w14:textId="77777777" w:rsidR="009700CE" w:rsidRDefault="009700CE">
      <w:pPr>
        <w:pStyle w:val="Luettelo"/>
      </w:pPr>
      <w:r>
        <w:t>3) Sanomasta tarkistetaan</w:t>
      </w:r>
    </w:p>
    <w:p w14:paraId="4504B4AF" w14:textId="77777777" w:rsidR="009700CE" w:rsidRDefault="009700CE" w:rsidP="00651B64">
      <w:pPr>
        <w:pStyle w:val="Merkittyluettelo2"/>
        <w:numPr>
          <w:ilvl w:val="0"/>
          <w:numId w:val="3"/>
        </w:numPr>
      </w:pPr>
      <w:r>
        <w:t>MSH-9 sanoman tyyppi (katsotaan, osataanko vastaanottaa tällainen)</w:t>
      </w:r>
    </w:p>
    <w:p w14:paraId="60947D7B" w14:textId="77777777" w:rsidR="009700CE" w:rsidRDefault="009700CE" w:rsidP="00651B64">
      <w:pPr>
        <w:pStyle w:val="Merkittyluettelo2"/>
        <w:numPr>
          <w:ilvl w:val="0"/>
          <w:numId w:val="3"/>
        </w:numPr>
      </w:pPr>
      <w:r>
        <w:t>MSH-12 standardin versio (osataanko käsitellä ko. standardia)</w:t>
      </w:r>
    </w:p>
    <w:p w14:paraId="3B9EC4B4" w14:textId="77777777" w:rsidR="009700CE" w:rsidRDefault="009700CE" w:rsidP="00651B64">
      <w:pPr>
        <w:pStyle w:val="Merkittyluettelo2"/>
        <w:numPr>
          <w:ilvl w:val="0"/>
          <w:numId w:val="3"/>
        </w:numPr>
      </w:pPr>
      <w:r>
        <w:t>MSH-11 käsittelytapa (osaako sovellus käsitellä tämän)</w:t>
      </w:r>
    </w:p>
    <w:p w14:paraId="54ED123E" w14:textId="77777777" w:rsidR="009700CE" w:rsidRDefault="009700CE">
      <w:pPr>
        <w:pStyle w:val="Leipteksti"/>
      </w:pPr>
      <w:r>
        <w:t>Lisäksi varmistetaan, että sanoman tallettamiseen tilaa, sovellusliitäntä on päällä ja  sanoman syntaksi on oikein. Jos tarkistuksen tulos on kielteinen ja tulleen sanoman MSH-15:ssa on arvo AL tai ER, niin tietoliikenneosa lähettää lähettäjälle ACK-kuittaussanoman, jossa on MSA-kentässä 1 on  virhekoodi:</w:t>
      </w:r>
    </w:p>
    <w:p w14:paraId="25E1C119" w14:textId="77777777" w:rsidR="009700CE" w:rsidRDefault="009700CE" w:rsidP="00651B64">
      <w:pPr>
        <w:pStyle w:val="Merkittyluettelo"/>
        <w:numPr>
          <w:ilvl w:val="0"/>
          <w:numId w:val="2"/>
        </w:numPr>
        <w:ind w:left="720" w:hanging="360"/>
      </w:pPr>
      <w:r>
        <w:t>CR vastaanottohylkäys (commit reject)</w:t>
      </w:r>
    </w:p>
    <w:p w14:paraId="60B99720" w14:textId="77777777" w:rsidR="009700CE" w:rsidRDefault="009700CE" w:rsidP="00651B64">
      <w:pPr>
        <w:pStyle w:val="Merkittyluettelo"/>
        <w:numPr>
          <w:ilvl w:val="0"/>
          <w:numId w:val="2"/>
        </w:numPr>
        <w:ind w:left="720" w:hanging="360"/>
      </w:pPr>
      <w:r>
        <w:t>CE vastaanottovirhe (commit error)</w:t>
      </w:r>
    </w:p>
    <w:p w14:paraId="4AE7858F" w14:textId="77777777" w:rsidR="009700CE" w:rsidRDefault="009700CE">
      <w:pPr>
        <w:pStyle w:val="Leipteksti"/>
      </w:pPr>
      <w:r>
        <w:t>CR lähetetään, jos ongelmia oli MSH-9,-11,-12 - tarkistuksissa. CE lähetetään muissa tapauksissa.</w:t>
      </w:r>
    </w:p>
    <w:p w14:paraId="2EFB9E1C" w14:textId="77777777" w:rsidR="009700CE" w:rsidRDefault="009700CE">
      <w:pPr>
        <w:pStyle w:val="Leipteksti"/>
      </w:pPr>
      <w:r>
        <w:lastRenderedPageBreak/>
        <w:t>Jos sanoman vastaanotto sujui ok, niin alkuperäiselle lähettäjälle lähetetään ACK-sanoma koodilla CA vastaanotto hyväksytty (commit accept), jos tulleen sanoman MSH-15 kentässä oli arvo AL tai SU. Lähetettävässä ACK-sanomassa ei käytetä MSH:n kenttiä 15 ja 16.</w:t>
      </w:r>
    </w:p>
    <w:p w14:paraId="05ED65E0" w14:textId="77777777" w:rsidR="009700CE" w:rsidRDefault="009700CE">
      <w:pPr>
        <w:pStyle w:val="Luettelo"/>
      </w:pPr>
      <w:r>
        <w:t>4) Sanoma annetaan sovellukselle</w:t>
      </w:r>
    </w:p>
    <w:p w14:paraId="7F6A03B5" w14:textId="77777777" w:rsidR="009700CE" w:rsidRDefault="009700CE">
      <w:pPr>
        <w:pStyle w:val="Luettelo"/>
      </w:pPr>
      <w:r>
        <w:t>5) Sovellus käsittelee sanoman ja lähettää kuittaussanoman samaan tapaan kuin edellisen luvun kohdassa 5), jos tulleen sanoman MSH-16 oli AL (aina, always). Lähettävä sovellus voi kieltää sovellustason kuittauksen MSH-16 arvolla NE ja rajoittaa kuittauksen vain virhetilanteisiin arvolla ER ja onnistuneeseen käsittelyyn arvolla SU.</w:t>
      </w:r>
    </w:p>
    <w:p w14:paraId="211D45F2" w14:textId="77777777" w:rsidR="009700CE" w:rsidRDefault="009700CE">
      <w:pPr>
        <w:pStyle w:val="Leipteksti"/>
      </w:pPr>
      <w:r>
        <w:t>Lähetettävän kuittaussanoman kenttä MSH-15 (vastaanottokuittaus) voidaan täyttää, jolloin kuittauksen vastaanottavan järjestelmän pitää lähettää vastaanottokuittaus!  Sovellustason kuittausta ei voi vaatia, sillä silloin syntyisi ikuinen silmukka.</w:t>
      </w:r>
    </w:p>
    <w:p w14:paraId="7B110CE2" w14:textId="77777777" w:rsidR="009700CE" w:rsidRDefault="009700CE">
      <w:pPr>
        <w:pStyle w:val="Otsikko3"/>
      </w:pPr>
      <w:r>
        <w:br w:type="page"/>
      </w:r>
      <w:bookmarkStart w:id="393" w:name="_Toc379716956"/>
      <w:bookmarkStart w:id="394" w:name="_Toc379717273"/>
      <w:bookmarkStart w:id="395" w:name="_Toc429289813"/>
      <w:r>
        <w:lastRenderedPageBreak/>
        <w:t>Sanomien ja tietoryhmien  jatkaminen</w:t>
      </w:r>
      <w:bookmarkEnd w:id="393"/>
      <w:bookmarkEnd w:id="394"/>
      <w:bookmarkEnd w:id="395"/>
    </w:p>
    <w:p w14:paraId="58282E3D" w14:textId="77777777" w:rsidR="009700CE" w:rsidRDefault="009700CE">
      <w:pPr>
        <w:pStyle w:val="Otsikko4"/>
      </w:pPr>
      <w:bookmarkStart w:id="396" w:name="_Toc379717274"/>
      <w:bookmarkStart w:id="397" w:name="_Toc429289814"/>
      <w:r>
        <w:t>Sanomien jatkaminen</w:t>
      </w:r>
      <w:bookmarkEnd w:id="396"/>
      <w:bookmarkEnd w:id="397"/>
    </w:p>
    <w:p w14:paraId="1882C8FB" w14:textId="77777777" w:rsidR="009700CE" w:rsidRDefault="009700CE">
      <w:pPr>
        <w:pStyle w:val="Leipteksti"/>
      </w:pPr>
      <w:r>
        <w:t>Sanomien jatkamista tarvitaan usein  näytönpäivityssanomien yhteydessä. Näytönpäivityssanoma koostuu seuraavista kentistä:</w:t>
      </w:r>
    </w:p>
    <w:p w14:paraId="6C651175" w14:textId="77777777" w:rsidR="009700CE" w:rsidRDefault="009700CE">
      <w:pPr>
        <w:pStyle w:val="Leipteksti"/>
      </w:pPr>
      <w:r>
        <w:t>UDM/ACK näytönpäivityssanoma (liipasin Q05)</w:t>
      </w:r>
    </w:p>
    <w:p w14:paraId="7C5BB242" w14:textId="77777777" w:rsidR="009700CE" w:rsidRDefault="009700CE">
      <w:pPr>
        <w:pStyle w:val="Leipteksti"/>
      </w:pPr>
      <w:r>
        <w:t>(unsolicited display update message)</w:t>
      </w:r>
    </w:p>
    <w:p w14:paraId="64D27873" w14:textId="77777777" w:rsidR="009700CE" w:rsidRDefault="009700CE">
      <w:pPr>
        <w:pStyle w:val="Leipteksti"/>
      </w:pPr>
      <w:r>
        <w:t>--------------------------------------------------------------------------</w:t>
      </w:r>
    </w:p>
    <w:p w14:paraId="7963B1F6" w14:textId="77777777" w:rsidR="009700CE" w:rsidRDefault="009700CE">
      <w:pPr>
        <w:pStyle w:val="Leipteksti"/>
      </w:pPr>
      <w:r>
        <w:t>MSH</w:t>
      </w:r>
      <w:r>
        <w:tab/>
        <w:t>Sanoman alkunimiö</w:t>
      </w:r>
    </w:p>
    <w:p w14:paraId="00AF1093" w14:textId="77777777" w:rsidR="009700CE" w:rsidRDefault="009700CE">
      <w:pPr>
        <w:pStyle w:val="Leipteksti"/>
      </w:pPr>
      <w:r>
        <w:t>URD</w:t>
      </w:r>
      <w:r>
        <w:tab/>
      </w:r>
    </w:p>
    <w:p w14:paraId="571B8196" w14:textId="77777777" w:rsidR="009700CE" w:rsidRDefault="009700CE">
      <w:pPr>
        <w:pStyle w:val="Leipteksti"/>
      </w:pPr>
      <w:r>
        <w:t>[  URS ]</w:t>
      </w:r>
    </w:p>
    <w:p w14:paraId="55473B72" w14:textId="77777777" w:rsidR="009700CE" w:rsidRDefault="009700CE">
      <w:pPr>
        <w:pStyle w:val="Leipteksti"/>
      </w:pPr>
      <w:r>
        <w:t>{ DSP }</w:t>
      </w:r>
    </w:p>
    <w:p w14:paraId="28C0758F" w14:textId="77777777" w:rsidR="009700CE" w:rsidRDefault="009700CE">
      <w:pPr>
        <w:pStyle w:val="Leipteksti"/>
      </w:pPr>
      <w:r>
        <w:t>[ DSC]</w:t>
      </w:r>
    </w:p>
    <w:p w14:paraId="7A6AAD10" w14:textId="77777777" w:rsidR="009700CE" w:rsidRDefault="009700CE">
      <w:pPr>
        <w:pStyle w:val="Leipteksti"/>
      </w:pPr>
      <w:r>
        <w:t>Näytönpäivityssanomaa voisi käyttää esim. laboratorion pikatulostuksien siirrossa. Näytönpäivityksessähän on ongelmana se, että tulostus saattaa olla jatkuvaa, joten tietoja ei voi siirtää yhdessä sanomassa.</w:t>
      </w:r>
    </w:p>
    <w:p w14:paraId="697E2EE7" w14:textId="77777777" w:rsidR="009700CE" w:rsidRDefault="009700CE">
      <w:pPr>
        <w:pStyle w:val="Leipteksti"/>
      </w:pPr>
      <w:r>
        <w:t>Sanomien jatkamisessa käytetään hyväksi sanoman alkunimiön MSH kenttää 14 jatko-osoitin (continuation pointer). Jotta sanomaa voi yleensä jatkaa, pitää sanomamäärittelyssä olla tietoryhmä DSC jatko-osoitin (continuation pointer), jossa on vain yksi tietokenttä continuation pointer (jatko-osoitin). Se sisältää arvon, johon jatkosanoman MSH-14:ssa viitataan.. Kysely/vastausliikenteessä kyselijä voi jatkaa kyselyä viittaamalla edellisen vastauspätkän jatko-osoittimeen.</w:t>
      </w:r>
    </w:p>
    <w:p w14:paraId="28DA49EF" w14:textId="77777777" w:rsidR="009700CE" w:rsidRDefault="009700CE">
      <w:pPr>
        <w:pStyle w:val="Leipteksti"/>
      </w:pPr>
      <w:r>
        <w:t>Seuraavassa esimerkissä näyttöä päivitetään kolmeen osaan jaetulla sanomalla</w:t>
      </w:r>
    </w:p>
    <w:p w14:paraId="59530C85" w14:textId="77777777" w:rsidR="009700CE" w:rsidRDefault="009700CE">
      <w:pPr>
        <w:pStyle w:val="Alaotsikko"/>
      </w:pPr>
      <w:r>
        <w:t>1. sanoma</w:t>
      </w:r>
    </w:p>
    <w:p w14:paraId="62143B15" w14:textId="77777777" w:rsidR="009700CE" w:rsidRDefault="009700CE">
      <w:pPr>
        <w:pStyle w:val="Leipteksti"/>
      </w:pPr>
      <w:r>
        <w:t>MSH</w:t>
      </w:r>
      <w:r>
        <w:tab/>
        <w:t>MSH-14 on tyhjä</w:t>
      </w:r>
    </w:p>
    <w:p w14:paraId="3D2B7CA1" w14:textId="77777777" w:rsidR="009700CE" w:rsidRDefault="009700CE">
      <w:pPr>
        <w:pStyle w:val="Leipteksti"/>
      </w:pPr>
      <w:r>
        <w:t>URD</w:t>
      </w:r>
    </w:p>
    <w:p w14:paraId="48590AD3" w14:textId="77777777" w:rsidR="009700CE" w:rsidRDefault="009700CE">
      <w:pPr>
        <w:pStyle w:val="Leipteksti"/>
      </w:pPr>
      <w:r>
        <w:t>[URS]</w:t>
      </w:r>
    </w:p>
    <w:p w14:paraId="1B010E6E" w14:textId="77777777" w:rsidR="009700CE" w:rsidRDefault="009700CE">
      <w:pPr>
        <w:pStyle w:val="Leipteksti"/>
      </w:pPr>
      <w:r>
        <w:t>{DSP}</w:t>
      </w:r>
    </w:p>
    <w:p w14:paraId="12935A45" w14:textId="77777777" w:rsidR="009700CE" w:rsidRDefault="009700CE">
      <w:pPr>
        <w:pStyle w:val="Leipteksti"/>
      </w:pPr>
      <w:r>
        <w:t>DSC</w:t>
      </w:r>
      <w:r>
        <w:tab/>
        <w:t>DSC-1 sisältää arvon a</w:t>
      </w:r>
    </w:p>
    <w:p w14:paraId="39FAC768" w14:textId="77777777" w:rsidR="009700CE" w:rsidRDefault="009700CE">
      <w:pPr>
        <w:pStyle w:val="Alaotsikko"/>
      </w:pPr>
      <w:r>
        <w:t>2. sanoma</w:t>
      </w:r>
    </w:p>
    <w:p w14:paraId="64C0BF6A" w14:textId="77777777" w:rsidR="009700CE" w:rsidRDefault="009700CE">
      <w:pPr>
        <w:pStyle w:val="Leipteksti"/>
      </w:pPr>
      <w:r>
        <w:t>MSH</w:t>
      </w:r>
      <w:r>
        <w:tab/>
        <w:t>MSH-14 sisältää arvon a (edellisen sanoman DSC-arvo)</w:t>
      </w:r>
    </w:p>
    <w:p w14:paraId="517C2F28" w14:textId="77777777" w:rsidR="009700CE" w:rsidRDefault="009700CE">
      <w:pPr>
        <w:pStyle w:val="Leipteksti"/>
      </w:pPr>
      <w:r>
        <w:t>{DSP}</w:t>
      </w:r>
    </w:p>
    <w:p w14:paraId="2429EFB8" w14:textId="77777777" w:rsidR="009700CE" w:rsidRDefault="009700CE">
      <w:pPr>
        <w:pStyle w:val="Leipteksti"/>
      </w:pPr>
      <w:r>
        <w:t>DSC</w:t>
      </w:r>
      <w:r>
        <w:tab/>
        <w:t>DSC-1 sisältää arvon b</w:t>
      </w:r>
    </w:p>
    <w:p w14:paraId="77DE25AE" w14:textId="77777777" w:rsidR="009700CE" w:rsidRDefault="009700CE">
      <w:pPr>
        <w:pStyle w:val="Alaotsikko"/>
      </w:pPr>
      <w:r>
        <w:t>3. sanoma</w:t>
      </w:r>
    </w:p>
    <w:p w14:paraId="20587B20" w14:textId="77777777" w:rsidR="009700CE" w:rsidRDefault="009700CE">
      <w:pPr>
        <w:pStyle w:val="Leipteksti"/>
      </w:pPr>
      <w:r>
        <w:t>MSH</w:t>
      </w:r>
      <w:r>
        <w:tab/>
        <w:t>MSH-14 sisältää arvon b (edellisen sanoman DSC-arvo)</w:t>
      </w:r>
    </w:p>
    <w:p w14:paraId="7D78384A" w14:textId="77777777" w:rsidR="009700CE" w:rsidRDefault="009700CE">
      <w:pPr>
        <w:pStyle w:val="Leipteksti"/>
      </w:pPr>
      <w:r>
        <w:t>{DSP}</w:t>
      </w:r>
    </w:p>
    <w:p w14:paraId="08145B88" w14:textId="77777777" w:rsidR="009700CE" w:rsidRDefault="009700CE">
      <w:pPr>
        <w:pStyle w:val="Leipteksti"/>
      </w:pPr>
      <w:r>
        <w:tab/>
        <w:t>DSC:tä ei ole, koska sanoma loppuu tähän.</w:t>
      </w:r>
    </w:p>
    <w:p w14:paraId="10083292" w14:textId="77777777" w:rsidR="009700CE" w:rsidRDefault="009700CE">
      <w:pPr>
        <w:pStyle w:val="Otsikko4"/>
      </w:pPr>
      <w:bookmarkStart w:id="398" w:name="_Toc379717275"/>
      <w:bookmarkStart w:id="399" w:name="_Toc429289815"/>
      <w:r>
        <w:lastRenderedPageBreak/>
        <w:t>Tietoryhmien jatkaminen</w:t>
      </w:r>
      <w:bookmarkEnd w:id="398"/>
      <w:bookmarkEnd w:id="399"/>
    </w:p>
    <w:p w14:paraId="2588CD6D" w14:textId="77777777" w:rsidR="009700CE" w:rsidRDefault="009700CE">
      <w:pPr>
        <w:pStyle w:val="Leipteksti"/>
      </w:pPr>
      <w:r>
        <w:t>Joissakin tapauksissa sanoman maksimikoko voi täyttyä siten, että sanoma on katkaistava kesken tietoryhmän. Tämän voi aiheuttaa suuri tietokentän toistomäärä. Näissä tapauksissa sanoma keskeytetään mihin tahansa merkkiin ja kyseisen merkin jälkeen kirjoitetaan tietoryhmän loppumerkki (cr). Seuraavaksi tulee tietoryhmätunnus ADD, jossa ei ole yhtään kenttää. ADD-tietoryhmän jälkeen tulee jatko-osoitin DSC.</w:t>
      </w:r>
    </w:p>
    <w:p w14:paraId="0C3DA5E5" w14:textId="77777777" w:rsidR="009700CE" w:rsidRDefault="009700CE">
      <w:pPr>
        <w:pStyle w:val="Leipteksti"/>
      </w:pPr>
      <w:r>
        <w:t>Seuraavia tietoryhmiä ei saa jatkaa MSH, MSA, DSC, PID, QRD, QRF, URD ja URS.</w:t>
      </w:r>
    </w:p>
    <w:p w14:paraId="3411E6C2" w14:textId="77777777" w:rsidR="009700CE" w:rsidRDefault="009700CE">
      <w:pPr>
        <w:pStyle w:val="Leipteksti"/>
      </w:pPr>
      <w:r>
        <w:t>Jatkosanomassa kesken jääneen tietoryhmän loput tiedot sijoitetaan sanomaan siten, että ensin tulee tietoryhmän tunnus ADD ja heti sen perään kesken jääneen tietoryhmän loput tiedot.</w:t>
      </w:r>
    </w:p>
    <w:p w14:paraId="2DCE6C88" w14:textId="77777777" w:rsidR="009700CE" w:rsidRDefault="009700CE">
      <w:pPr>
        <w:pStyle w:val="Leipteksti"/>
      </w:pPr>
      <w:r>
        <w:t>ADD täydennystietoryhmä tulee normaalissa päivityssanomassa heti MSH:n jälkeen, kyselyn vastauksessa QRD, QRF tietoryhmien  jälkeen ja näytönpäivityssanomassa URD, URS - tietoryhmien jälkeen. Normaalissa päivityssanomassa ja näytönpäivityssanomassa jatkosanoman MSH-14:ssa on edellisen sanoman DSC:n arvo. Kyselyn vastaussanomassa näin ei ole, koska kyselyn vastausta jatketaan vain, jos on tehty jatkokysely. Tällöin jatkokyselyssä on DSC, jossa on kesken jääneen vastauksen DSC-arvo.</w:t>
      </w:r>
    </w:p>
    <w:p w14:paraId="63265EE4" w14:textId="77777777" w:rsidR="009700CE" w:rsidRDefault="009700CE">
      <w:pPr>
        <w:pStyle w:val="Alaotsikko"/>
      </w:pPr>
      <w:r>
        <w:t>Esimerkki kyselysanomasta</w:t>
      </w:r>
    </w:p>
    <w:p w14:paraId="52134797" w14:textId="77777777" w:rsidR="009700CE" w:rsidRDefault="009700CE">
      <w:pPr>
        <w:pStyle w:val="Leipteksti"/>
      </w:pPr>
      <w:r>
        <w:t>Kysely:</w:t>
      </w:r>
    </w:p>
    <w:p w14:paraId="48AE41DF" w14:textId="77777777" w:rsidR="009700CE" w:rsidRDefault="009700CE">
      <w:pPr>
        <w:pStyle w:val="Leipteksti"/>
      </w:pPr>
      <w:r>
        <w:tab/>
        <w:t>MSH</w:t>
      </w:r>
    </w:p>
    <w:p w14:paraId="6021F5EE" w14:textId="77777777" w:rsidR="009700CE" w:rsidRDefault="009700CE">
      <w:pPr>
        <w:pStyle w:val="Leipteksti"/>
      </w:pPr>
      <w:r>
        <w:tab/>
        <w:t>QRD</w:t>
      </w:r>
    </w:p>
    <w:p w14:paraId="11E49736" w14:textId="77777777" w:rsidR="009700CE" w:rsidRDefault="009700CE">
      <w:pPr>
        <w:pStyle w:val="Leipteksti"/>
      </w:pPr>
      <w:r>
        <w:tab/>
        <w:t>[QRF]</w:t>
      </w:r>
    </w:p>
    <w:p w14:paraId="0989ADBD" w14:textId="77777777" w:rsidR="009700CE" w:rsidRDefault="009700CE">
      <w:pPr>
        <w:pStyle w:val="Leipteksti"/>
      </w:pPr>
    </w:p>
    <w:p w14:paraId="01DAEB34" w14:textId="77777777" w:rsidR="009700CE" w:rsidRDefault="009700CE">
      <w:pPr>
        <w:pStyle w:val="Leipteksti"/>
      </w:pPr>
      <w:r>
        <w:t>Vastaus:</w:t>
      </w:r>
      <w:r>
        <w:tab/>
        <w:t>MSH</w:t>
      </w:r>
    </w:p>
    <w:p w14:paraId="467DDE91" w14:textId="77777777" w:rsidR="009700CE" w:rsidRDefault="009700CE">
      <w:pPr>
        <w:pStyle w:val="Leipteksti"/>
      </w:pPr>
      <w:r>
        <w:tab/>
        <w:t>MSA</w:t>
      </w:r>
    </w:p>
    <w:p w14:paraId="65D02EC0" w14:textId="77777777" w:rsidR="009700CE" w:rsidRDefault="009700CE">
      <w:pPr>
        <w:pStyle w:val="Leipteksti"/>
      </w:pPr>
      <w:r>
        <w:tab/>
        <w:t xml:space="preserve">  [ERR]</w:t>
      </w:r>
    </w:p>
    <w:p w14:paraId="7E9E76EE" w14:textId="77777777" w:rsidR="009700CE" w:rsidRDefault="009700CE">
      <w:pPr>
        <w:pStyle w:val="Leipteksti"/>
      </w:pPr>
      <w:r>
        <w:tab/>
        <w:t>QRD</w:t>
      </w:r>
    </w:p>
    <w:p w14:paraId="204579FB" w14:textId="77777777" w:rsidR="009700CE" w:rsidRDefault="009700CE">
      <w:pPr>
        <w:pStyle w:val="Leipteksti"/>
      </w:pPr>
      <w:r>
        <w:tab/>
        <w:t>[QRF]</w:t>
      </w:r>
    </w:p>
    <w:p w14:paraId="24654CDB" w14:textId="77777777" w:rsidR="009700CE" w:rsidRDefault="009700CE">
      <w:pPr>
        <w:pStyle w:val="Leipteksti"/>
      </w:pPr>
      <w:r>
        <w:t xml:space="preserve">                                {DSP}</w:t>
      </w:r>
      <w:r>
        <w:tab/>
        <w:t>viimeinen DSP jää vajaaksi</w:t>
      </w:r>
    </w:p>
    <w:p w14:paraId="5D4229A6" w14:textId="77777777" w:rsidR="009700CE" w:rsidRDefault="009700CE">
      <w:pPr>
        <w:pStyle w:val="Leipteksti"/>
      </w:pPr>
      <w:r>
        <w:tab/>
        <w:t>ADD</w:t>
      </w:r>
      <w:r>
        <w:tab/>
        <w:t>(ADD tietoryhmässä ei ole dataa)</w:t>
      </w:r>
    </w:p>
    <w:p w14:paraId="4E44B911" w14:textId="77777777" w:rsidR="009700CE" w:rsidRDefault="009700CE">
      <w:pPr>
        <w:pStyle w:val="Leipteksti"/>
      </w:pPr>
      <w:r>
        <w:tab/>
        <w:t>DSC</w:t>
      </w:r>
      <w:r>
        <w:tab/>
        <w:t>DSC-1 sisältää jatko-osoittimen</w:t>
      </w:r>
    </w:p>
    <w:p w14:paraId="3D7CB35E" w14:textId="77777777" w:rsidR="009700CE" w:rsidRDefault="009700CE">
      <w:pPr>
        <w:pStyle w:val="Leipteksti"/>
      </w:pPr>
    </w:p>
    <w:p w14:paraId="73F9F017" w14:textId="77777777" w:rsidR="009700CE" w:rsidRDefault="009700CE">
      <w:pPr>
        <w:pStyle w:val="Leipteksti"/>
      </w:pPr>
      <w:r>
        <w:t>Jatkokysely:</w:t>
      </w:r>
    </w:p>
    <w:p w14:paraId="567CA57B" w14:textId="77777777" w:rsidR="009700CE" w:rsidRDefault="009700CE">
      <w:pPr>
        <w:pStyle w:val="Leipteksti"/>
      </w:pPr>
    </w:p>
    <w:p w14:paraId="06E534BB" w14:textId="77777777" w:rsidR="009700CE" w:rsidRDefault="009700CE">
      <w:pPr>
        <w:pStyle w:val="Leipteksti"/>
      </w:pPr>
      <w:r>
        <w:tab/>
        <w:t>MSH</w:t>
      </w:r>
    </w:p>
    <w:p w14:paraId="2224A3A1" w14:textId="77777777" w:rsidR="009700CE" w:rsidRDefault="009700CE">
      <w:pPr>
        <w:pStyle w:val="Leipteksti"/>
      </w:pPr>
      <w:r>
        <w:tab/>
        <w:t>QRD</w:t>
      </w:r>
    </w:p>
    <w:p w14:paraId="72A62C14" w14:textId="77777777" w:rsidR="009700CE" w:rsidRDefault="009700CE">
      <w:pPr>
        <w:pStyle w:val="Leipteksti"/>
      </w:pPr>
      <w:r>
        <w:tab/>
        <w:t>[QRF]</w:t>
      </w:r>
    </w:p>
    <w:p w14:paraId="6BF5FE3D" w14:textId="77777777" w:rsidR="009700CE" w:rsidRDefault="009700CE">
      <w:pPr>
        <w:pStyle w:val="Leipteksti"/>
      </w:pPr>
      <w:r>
        <w:tab/>
        <w:t>DSC</w:t>
      </w:r>
      <w:r>
        <w:tab/>
        <w:t>DSC-1 sisältää edellisen vastauksen DSC-1 arvon</w:t>
      </w:r>
    </w:p>
    <w:p w14:paraId="5727577B" w14:textId="77777777" w:rsidR="009700CE" w:rsidRDefault="009700CE">
      <w:pPr>
        <w:pStyle w:val="Leipteksti"/>
      </w:pPr>
      <w:r>
        <w:br w:type="page"/>
      </w:r>
      <w:r>
        <w:lastRenderedPageBreak/>
        <w:t>Jatkovastaus:</w:t>
      </w:r>
    </w:p>
    <w:p w14:paraId="1B53E420" w14:textId="77777777" w:rsidR="009700CE" w:rsidRDefault="009700CE">
      <w:pPr>
        <w:pStyle w:val="Leipteksti"/>
      </w:pPr>
    </w:p>
    <w:p w14:paraId="7C635C50" w14:textId="77777777" w:rsidR="009700CE" w:rsidRDefault="009700CE">
      <w:pPr>
        <w:pStyle w:val="Leipteksti"/>
      </w:pPr>
      <w:r>
        <w:tab/>
        <w:t>MSH</w:t>
      </w:r>
    </w:p>
    <w:p w14:paraId="0AD96E37" w14:textId="77777777" w:rsidR="009700CE" w:rsidRDefault="009700CE">
      <w:pPr>
        <w:pStyle w:val="Leipteksti"/>
      </w:pPr>
      <w:r>
        <w:tab/>
        <w:t>MSA</w:t>
      </w:r>
    </w:p>
    <w:p w14:paraId="5265DEEA" w14:textId="77777777" w:rsidR="009700CE" w:rsidRDefault="009700CE">
      <w:pPr>
        <w:pStyle w:val="Leipteksti"/>
      </w:pPr>
      <w:r>
        <w:tab/>
        <w:t>[ERR]</w:t>
      </w:r>
    </w:p>
    <w:p w14:paraId="292593EC" w14:textId="77777777" w:rsidR="009700CE" w:rsidRDefault="009700CE">
      <w:pPr>
        <w:pStyle w:val="Leipteksti"/>
      </w:pPr>
      <w:r>
        <w:tab/>
        <w:t>QRD</w:t>
      </w:r>
    </w:p>
    <w:p w14:paraId="21A88134" w14:textId="77777777" w:rsidR="009700CE" w:rsidRDefault="009700CE">
      <w:pPr>
        <w:pStyle w:val="Leipteksti"/>
      </w:pPr>
      <w:r>
        <w:tab/>
        <w:t>[QRF]</w:t>
      </w:r>
    </w:p>
    <w:p w14:paraId="587171C5" w14:textId="77777777" w:rsidR="009700CE" w:rsidRDefault="009700CE">
      <w:pPr>
        <w:pStyle w:val="Leipteksti"/>
      </w:pPr>
      <w:r>
        <w:tab/>
        <w:t>ADD</w:t>
      </w:r>
      <w:r>
        <w:tab/>
        <w:t>sisältää edellisen vastauksen keskenjääneen DSP:n lopun datan</w:t>
      </w:r>
    </w:p>
    <w:p w14:paraId="13267028" w14:textId="77777777" w:rsidR="009700CE" w:rsidRDefault="009700CE">
      <w:pPr>
        <w:pStyle w:val="Leipteksti"/>
      </w:pPr>
      <w:r>
        <w:tab/>
        <w:t>{DSP}</w:t>
      </w:r>
      <w:r>
        <w:tab/>
        <w:t>loput DSP-tietoryhmät ovat kokonaisia</w:t>
      </w:r>
    </w:p>
    <w:p w14:paraId="44A95CFD" w14:textId="77777777" w:rsidR="009700CE" w:rsidRDefault="009700CE">
      <w:pPr>
        <w:pStyle w:val="Leipteksti"/>
      </w:pPr>
    </w:p>
    <w:p w14:paraId="30612111" w14:textId="77777777" w:rsidR="009700CE" w:rsidRDefault="009700CE">
      <w:pPr>
        <w:pStyle w:val="Leipteksti"/>
      </w:pPr>
    </w:p>
    <w:p w14:paraId="193E43C6" w14:textId="77777777" w:rsidR="009700CE" w:rsidRDefault="009700CE">
      <w:pPr>
        <w:pStyle w:val="Leipteksti"/>
      </w:pPr>
    </w:p>
    <w:p w14:paraId="04BAB80F" w14:textId="77777777" w:rsidR="009700CE" w:rsidRDefault="009700CE">
      <w:pPr>
        <w:pStyle w:val="Leipteksti"/>
      </w:pPr>
      <w:r>
        <w:t>Edellinen kyselyesimerkki pätee tietysti myös vaikka tietoryhmä ei olisi katkennutkaan keskeltä. Kyselevä järjestelmä voi jo kyselyssä määrätä, että vastaus katkaistaan tietystä kohtaa, esim. ensin 20 ensimmäistä riviä.</w:t>
      </w:r>
    </w:p>
    <w:p w14:paraId="0A33C29D" w14:textId="77777777" w:rsidR="009700CE" w:rsidRDefault="009700CE">
      <w:pPr>
        <w:pStyle w:val="Alaotsikko"/>
      </w:pPr>
      <w:r>
        <w:t>Päivityssanomaesimerkki:</w:t>
      </w:r>
    </w:p>
    <w:p w14:paraId="7EBDA61F" w14:textId="77777777" w:rsidR="009700CE" w:rsidRDefault="009700CE">
      <w:pPr>
        <w:pStyle w:val="Leipteksti"/>
      </w:pPr>
      <w:r>
        <w:tab/>
        <w:t>MSH</w:t>
      </w:r>
    </w:p>
    <w:p w14:paraId="4C9AF018" w14:textId="77777777" w:rsidR="009700CE" w:rsidRDefault="009700CE">
      <w:pPr>
        <w:pStyle w:val="Leipteksti"/>
      </w:pPr>
      <w:r>
        <w:tab/>
        <w:t>URD</w:t>
      </w:r>
    </w:p>
    <w:p w14:paraId="6EF993DF" w14:textId="77777777" w:rsidR="009700CE" w:rsidRDefault="009700CE">
      <w:pPr>
        <w:pStyle w:val="Leipteksti"/>
      </w:pPr>
      <w:r>
        <w:tab/>
        <w:t>[URS]</w:t>
      </w:r>
    </w:p>
    <w:p w14:paraId="77AAB2F7" w14:textId="77777777" w:rsidR="009700CE" w:rsidRDefault="009700CE">
      <w:pPr>
        <w:pStyle w:val="Leipteksti"/>
      </w:pPr>
      <w:r>
        <w:tab/>
        <w:t>{DSP}</w:t>
      </w:r>
      <w:r>
        <w:tab/>
        <w:t>viimeinen DSP keskeneräinen</w:t>
      </w:r>
    </w:p>
    <w:p w14:paraId="6AA0AFBB" w14:textId="77777777" w:rsidR="009700CE" w:rsidRDefault="009700CE">
      <w:pPr>
        <w:pStyle w:val="Leipteksti"/>
      </w:pPr>
      <w:r>
        <w:tab/>
        <w:t>ADD</w:t>
      </w:r>
      <w:r>
        <w:tab/>
        <w:t>ADD ei sisällä dataa</w:t>
      </w:r>
    </w:p>
    <w:p w14:paraId="31827878" w14:textId="77777777" w:rsidR="009700CE" w:rsidRDefault="009700CE">
      <w:pPr>
        <w:pStyle w:val="Leipteksti"/>
      </w:pPr>
      <w:r>
        <w:tab/>
        <w:t>DSC</w:t>
      </w:r>
      <w:r>
        <w:tab/>
        <w:t>DSC-1 sisältää jatko-osoittimen</w:t>
      </w:r>
    </w:p>
    <w:p w14:paraId="75545DC5" w14:textId="77777777" w:rsidR="009700CE" w:rsidRDefault="009700CE">
      <w:pPr>
        <w:pStyle w:val="Leipteksti"/>
      </w:pPr>
      <w:r>
        <w:t>Kuittaus:</w:t>
      </w:r>
      <w:r>
        <w:tab/>
      </w:r>
    </w:p>
    <w:p w14:paraId="409E4807" w14:textId="77777777" w:rsidR="009700CE" w:rsidRDefault="009700CE">
      <w:pPr>
        <w:pStyle w:val="Leipteksti"/>
      </w:pPr>
    </w:p>
    <w:p w14:paraId="133DF8F5" w14:textId="77777777" w:rsidR="009700CE" w:rsidRDefault="009700CE">
      <w:pPr>
        <w:pStyle w:val="Leipteksti"/>
      </w:pPr>
      <w:r>
        <w:tab/>
        <w:t>MSH</w:t>
      </w:r>
    </w:p>
    <w:p w14:paraId="4B847C43" w14:textId="77777777" w:rsidR="009700CE" w:rsidRDefault="009700CE">
      <w:pPr>
        <w:pStyle w:val="Leipteksti"/>
      </w:pPr>
      <w:r>
        <w:tab/>
        <w:t>MSA</w:t>
      </w:r>
    </w:p>
    <w:p w14:paraId="349FE517" w14:textId="77777777" w:rsidR="009700CE" w:rsidRDefault="009700CE">
      <w:pPr>
        <w:pStyle w:val="Leipteksti"/>
      </w:pPr>
      <w:r>
        <w:tab/>
        <w:t>[ERR]</w:t>
      </w:r>
    </w:p>
    <w:p w14:paraId="75247985" w14:textId="77777777" w:rsidR="009700CE" w:rsidRDefault="009700CE">
      <w:pPr>
        <w:pStyle w:val="Leipteksti"/>
      </w:pPr>
      <w:r>
        <w:br w:type="page"/>
      </w:r>
      <w:r>
        <w:lastRenderedPageBreak/>
        <w:t>Päivityksen jatkosanoma:</w:t>
      </w:r>
    </w:p>
    <w:p w14:paraId="1356DF2D" w14:textId="77777777" w:rsidR="009700CE" w:rsidRDefault="009700CE">
      <w:pPr>
        <w:pStyle w:val="Leipteksti"/>
      </w:pPr>
      <w:r>
        <w:tab/>
        <w:t>MSH</w:t>
      </w:r>
      <w:r>
        <w:tab/>
        <w:t>MSH-14 sisältää edellisen päivityssanoman DSC-1:n arvon</w:t>
      </w:r>
    </w:p>
    <w:p w14:paraId="06BC7E91" w14:textId="77777777" w:rsidR="009700CE" w:rsidRDefault="009700CE">
      <w:pPr>
        <w:pStyle w:val="Leipteksti"/>
      </w:pPr>
      <w:r>
        <w:tab/>
        <w:t>ADD</w:t>
      </w:r>
      <w:r>
        <w:tab/>
        <w:t>sisältää loput keskenjääneestä DSP:stä</w:t>
      </w:r>
    </w:p>
    <w:p w14:paraId="08504384" w14:textId="77777777" w:rsidR="009700CE" w:rsidRDefault="009700CE">
      <w:pPr>
        <w:pStyle w:val="Leipteksti"/>
      </w:pPr>
      <w:r>
        <w:tab/>
        <w:t>{DSP}</w:t>
      </w:r>
      <w:r>
        <w:tab/>
        <w:t>loput DSP:t ovat kokonaisia</w:t>
      </w:r>
    </w:p>
    <w:p w14:paraId="0A3AD355" w14:textId="77777777" w:rsidR="009700CE" w:rsidRDefault="009700CE">
      <w:pPr>
        <w:pStyle w:val="Leipteksti"/>
      </w:pPr>
      <w:r>
        <w:t>Kuittaus:</w:t>
      </w:r>
      <w:r>
        <w:tab/>
      </w:r>
    </w:p>
    <w:p w14:paraId="0DCA1616" w14:textId="77777777" w:rsidR="009700CE" w:rsidRDefault="009700CE">
      <w:pPr>
        <w:pStyle w:val="Leipteksti"/>
      </w:pPr>
      <w:r>
        <w:tab/>
        <w:t>MSH</w:t>
      </w:r>
    </w:p>
    <w:p w14:paraId="1CBDF1EE" w14:textId="77777777" w:rsidR="009700CE" w:rsidRDefault="009700CE">
      <w:pPr>
        <w:pStyle w:val="Leipteksti"/>
      </w:pPr>
      <w:r>
        <w:tab/>
        <w:t>MSA</w:t>
      </w:r>
    </w:p>
    <w:p w14:paraId="3DF70A2F" w14:textId="77777777" w:rsidR="009700CE" w:rsidRDefault="009700CE">
      <w:pPr>
        <w:pStyle w:val="Leipteksti"/>
      </w:pPr>
      <w:r>
        <w:tab/>
        <w:t>[ERR]</w:t>
      </w:r>
    </w:p>
    <w:p w14:paraId="494E74EE" w14:textId="77777777" w:rsidR="009700CE" w:rsidRDefault="009700CE">
      <w:pPr>
        <w:pStyle w:val="Leipteksti"/>
      </w:pPr>
      <w:r>
        <w:t>Vastaavalla tavalla jatkosanoma voisi katketa ja sanoma voisi tulla siis vaikka kymmenissä paloissa. Onkin järkevää laittaa sanomille rajallinen maksimikoko, koska näin saadaan multipleksoitua siirtoyhteydelle useita tietoyhteyksiä. Kiireettömän ison sanoman siirtäminen paloissa päästää tärkeät sanomat liikkumaan palojen välissä nopeasti.</w:t>
      </w:r>
    </w:p>
    <w:p w14:paraId="61E8AFB7" w14:textId="77777777" w:rsidR="009700CE" w:rsidRDefault="009700CE">
      <w:pPr>
        <w:pStyle w:val="Otsikko3"/>
      </w:pPr>
      <w:bookmarkStart w:id="400" w:name="_Toc379716957"/>
      <w:bookmarkStart w:id="401" w:name="_Toc379717276"/>
      <w:r>
        <w:br w:type="page"/>
      </w:r>
      <w:bookmarkStart w:id="402" w:name="_Toc429289816"/>
      <w:r>
        <w:lastRenderedPageBreak/>
        <w:t>Järjestysnumeroprotokolla</w:t>
      </w:r>
      <w:bookmarkEnd w:id="400"/>
      <w:bookmarkEnd w:id="401"/>
      <w:bookmarkEnd w:id="402"/>
    </w:p>
    <w:p w14:paraId="36A9F6D8" w14:textId="77777777" w:rsidR="009700CE" w:rsidRDefault="009700CE">
      <w:pPr>
        <w:pStyle w:val="Leipteksti"/>
      </w:pPr>
      <w:r>
        <w:t>Normaalisti sanomien perillemenon varmistamiseen riittää kuittaussanomien käyttö. Se ei kuitenkaan estä kahdentuneita sanomia. Ongelma voidaan ratkaista järjestysnumeroprotokollalla (sequence number protocol), jossa päivityssanoman kentässä MSH-13 järjestysnumero (sequence number) lähetetään järjestysnumero, jonka vastaanottaja palauttaa kuittauksessa kentässä MSA-4 odotettu järjestysnumero (expected sequence number).</w:t>
      </w:r>
    </w:p>
    <w:p w14:paraId="316F7D82" w14:textId="77777777" w:rsidR="009700CE" w:rsidRDefault="009700CE">
      <w:pPr>
        <w:pStyle w:val="Leipteksti"/>
      </w:pPr>
      <w:r>
        <w:t>Saadessaan sanoman vastaanottavan pään pitää tallettaa muun sanoman lisäksi tullut järjestysnumero jo ennen kuin se kuittaa lähetyksen. Järjestysnumero on kokonaisluku, jota lähettävä pää kasvattaa yhden välein. Lähettävä pää pitää lähetettyjä sanomia sovitun pituisessa jonossa, jossa on ainakin yksi sanoma.</w:t>
      </w:r>
    </w:p>
    <w:p w14:paraId="1D2EB12E" w14:textId="77777777" w:rsidR="009700CE" w:rsidRDefault="009700CE">
      <w:pPr>
        <w:pStyle w:val="Leipteksti"/>
      </w:pPr>
      <w:r>
        <w:t>Järjestysnumerolla 0 lähettävä pää avaa tai uudelleenavaa tietoyhteyden. Saadessa järjestysnumeron 0 vastaanottava pää lähettää MSA-4:ssä järjestysnumeron, joka on yhden suurempi kuin viimeksi käsitelty. Jos numeroa ei ole, niin kenttään laitetaan -1, jolla vastanottava pää ilmoittaa hyväksyvänsä aloitusnumeroksi seuraavassa sanomassa tulevan järjestysnumeron. Lähettävä pää jatkaa lähetystä  lähettämällä jonostaan sen sanoman, jonka järjestysnumero tuli MSA-tietoryhmässä (-1 tapauksessa ensimmäisen tai sen, johon lähettäjä luuli jääneensä).</w:t>
      </w:r>
    </w:p>
    <w:p w14:paraId="234FFA18" w14:textId="77777777" w:rsidR="009700CE" w:rsidRDefault="009700CE">
      <w:pPr>
        <w:pStyle w:val="Leipteksti"/>
      </w:pPr>
      <w:r>
        <w:t>Jos lähettäjä saa kuittaussanomassa odotetun järjestysnumeron, joka on yhden suurempi kuin odotettu, niin kuittaus on hukassa ja kuittamaaton sanoma joudutaan lähettämään uudestaan. Jos taas numero on pienempi kuin odotettu, niin lähettäjän pitää yrittää yhteyden resetointia 0:lla. Muissa virheissä tietoyhteys pitää pysäyttää.</w:t>
      </w:r>
    </w:p>
    <w:p w14:paraId="4E3A3007" w14:textId="77777777" w:rsidR="009700CE" w:rsidRDefault="009700CE">
      <w:pPr>
        <w:pStyle w:val="Leipteksti"/>
      </w:pPr>
      <w:r>
        <w:t>Jos lähettävä pää lähettää järjestysnumeron -1 (resetointi), niin vastaanottava palauttaa kuittauksessa -1 ja ilmoittaa hyväksyvänsä aloitusnumeroksi seuraavassa sanomassa tulevan järjestysnumeron.</w:t>
      </w:r>
    </w:p>
    <w:p w14:paraId="2951570F" w14:textId="77777777" w:rsidR="009700CE" w:rsidRDefault="009700CE">
      <w:pPr>
        <w:pStyle w:val="Leipteksti"/>
      </w:pPr>
      <w:r>
        <w:t>Silloin kun lähettävä pää aloittaa yhteyden tai resetoi sen järjestysnumerolla 0 tai pakkoresetoi arvolla -1, niin MSH:n lisäksi muita tietoryhmiä ei tarvita, sillä datan lähetys jatkuu (jos jatkuu) neuvottelun tuloksesta riippuen seuraavassa sanomassa</w:t>
      </w:r>
      <w:r>
        <w:rPr>
          <w:b/>
        </w:rPr>
        <w:t>.</w:t>
      </w:r>
    </w:p>
    <w:p w14:paraId="30859E1C" w14:textId="77777777" w:rsidR="009700CE" w:rsidRDefault="009700CE">
      <w:pPr>
        <w:pStyle w:val="Otsikko3"/>
      </w:pPr>
      <w:bookmarkStart w:id="403" w:name="_Toc379716958"/>
      <w:bookmarkStart w:id="404" w:name="_Toc379717277"/>
      <w:r>
        <w:br w:type="page"/>
      </w:r>
      <w:bookmarkStart w:id="405" w:name="_Toc429289817"/>
      <w:r>
        <w:lastRenderedPageBreak/>
        <w:t>Erämuotoinen siirto</w:t>
      </w:r>
      <w:bookmarkEnd w:id="403"/>
      <w:bookmarkEnd w:id="404"/>
      <w:bookmarkEnd w:id="405"/>
    </w:p>
    <w:p w14:paraId="110F72D7" w14:textId="77777777" w:rsidR="009700CE" w:rsidRDefault="009700CE">
      <w:pPr>
        <w:pStyle w:val="Otsikko4"/>
      </w:pPr>
      <w:bookmarkStart w:id="406" w:name="_Toc379717278"/>
      <w:bookmarkStart w:id="407" w:name="_Toc429289818"/>
      <w:r>
        <w:t>Käyttötapa ja rakenne</w:t>
      </w:r>
      <w:bookmarkEnd w:id="406"/>
      <w:bookmarkEnd w:id="407"/>
    </w:p>
    <w:p w14:paraId="18B54D58" w14:textId="77777777" w:rsidR="009700CE" w:rsidRDefault="009700CE">
      <w:pPr>
        <w:pStyle w:val="Leipteksti"/>
      </w:pPr>
      <w:r>
        <w:t>HL7 määrittelee myös erämuotoisen siirtotavan. Erämuotoista siirtotapaa voisi käyttää siirrettäessä tietoja disketillä tai muulla  tietovälineellä järjestelmään, johon ei ole suoraa yhteyttä. Yksi käyttökohde on tietojen siirto arkistoon (jopa nauhalle). Erämuotoisessa siirrossa käytetään OVT/EDI-tyyppisiä ylempiä kehysrakenteita.</w:t>
      </w:r>
    </w:p>
    <w:p w14:paraId="7E64D506" w14:textId="77777777" w:rsidR="009700CE" w:rsidRDefault="009700CE">
      <w:pPr>
        <w:pStyle w:val="Leipteksti"/>
      </w:pPr>
      <w:r>
        <w:t>Erämuotoisen siirron rakenne on seuraava:</w:t>
      </w:r>
    </w:p>
    <w:p w14:paraId="7D4D3FE3" w14:textId="77777777" w:rsidR="009700CE" w:rsidRDefault="009700CE">
      <w:pPr>
        <w:pStyle w:val="Leipteksti"/>
      </w:pPr>
      <w:r>
        <w:t>[FHS]</w:t>
      </w:r>
    </w:p>
    <w:p w14:paraId="1798D949" w14:textId="77777777" w:rsidR="009700CE" w:rsidRDefault="009700CE">
      <w:pPr>
        <w:pStyle w:val="Leipteksti"/>
      </w:pPr>
      <w:r>
        <w:t>{  [BHS]</w:t>
      </w:r>
    </w:p>
    <w:p w14:paraId="5DD475B2" w14:textId="77777777" w:rsidR="009700CE" w:rsidRDefault="009700CE">
      <w:pPr>
        <w:pStyle w:val="Leipteksti"/>
      </w:pPr>
      <w:r>
        <w:t xml:space="preserve">    { [ MSH</w:t>
      </w:r>
    </w:p>
    <w:p w14:paraId="3AB42600" w14:textId="77777777" w:rsidR="009700CE" w:rsidRDefault="009700CE">
      <w:pPr>
        <w:pStyle w:val="Leipteksti"/>
      </w:pPr>
      <w:r>
        <w:t xml:space="preserve">        ...</w:t>
      </w:r>
    </w:p>
    <w:p w14:paraId="2C229CE7" w14:textId="77777777" w:rsidR="009700CE" w:rsidRDefault="009700CE">
      <w:pPr>
        <w:pStyle w:val="Leipteksti"/>
      </w:pPr>
      <w:r>
        <w:t xml:space="preserve">        ...</w:t>
      </w:r>
    </w:p>
    <w:p w14:paraId="46EA07A9" w14:textId="77777777" w:rsidR="009700CE" w:rsidRDefault="009700CE">
      <w:pPr>
        <w:pStyle w:val="Leipteksti"/>
      </w:pPr>
      <w:r>
        <w:t xml:space="preserve">        ]</w:t>
      </w:r>
    </w:p>
    <w:p w14:paraId="1B34ABA6" w14:textId="77777777" w:rsidR="009700CE" w:rsidRDefault="009700CE">
      <w:pPr>
        <w:pStyle w:val="Leipteksti"/>
      </w:pPr>
      <w:r>
        <w:t xml:space="preserve">     }</w:t>
      </w:r>
    </w:p>
    <w:p w14:paraId="4EA9BD32" w14:textId="77777777" w:rsidR="009700CE" w:rsidRDefault="009700CE">
      <w:pPr>
        <w:pStyle w:val="Leipteksti"/>
      </w:pPr>
      <w:r>
        <w:t xml:space="preserve">      [BTS]</w:t>
      </w:r>
    </w:p>
    <w:p w14:paraId="60CC025A" w14:textId="77777777" w:rsidR="009700CE" w:rsidRDefault="009700CE">
      <w:pPr>
        <w:pStyle w:val="Leipteksti"/>
      </w:pPr>
      <w:r>
        <w:t xml:space="preserve"> }</w:t>
      </w:r>
    </w:p>
    <w:p w14:paraId="0D8312B6" w14:textId="77777777" w:rsidR="009700CE" w:rsidRDefault="009700CE">
      <w:pPr>
        <w:pStyle w:val="Leipteksti"/>
      </w:pPr>
      <w:r>
        <w:t>[FTS]</w:t>
      </w:r>
    </w:p>
    <w:p w14:paraId="787185B0" w14:textId="77777777" w:rsidR="009700CE" w:rsidRDefault="009700CE">
      <w:pPr>
        <w:pStyle w:val="Leipteksti"/>
      </w:pPr>
    </w:p>
    <w:p w14:paraId="3622AC45" w14:textId="77777777" w:rsidR="009700CE" w:rsidRPr="00651B64" w:rsidRDefault="009700CE">
      <w:pPr>
        <w:pStyle w:val="Leipteksti"/>
        <w:rPr>
          <w:lang w:val="en-US"/>
          <w:rPrChange w:id="408" w:author="Timo Tarhonen" w:date="2012-04-04T10:11:00Z">
            <w:rPr/>
          </w:rPrChange>
        </w:rPr>
      </w:pPr>
      <w:r w:rsidRPr="00651B64">
        <w:rPr>
          <w:lang w:val="en-US"/>
          <w:rPrChange w:id="409" w:author="Timo Tarhonen" w:date="2012-04-04T10:11:00Z">
            <w:rPr/>
          </w:rPrChange>
        </w:rPr>
        <w:t>FHS = tiedoston alkunimiö (file header segment)</w:t>
      </w:r>
    </w:p>
    <w:p w14:paraId="6B37AC4E" w14:textId="77777777" w:rsidR="009700CE" w:rsidRPr="00651B64" w:rsidRDefault="009700CE">
      <w:pPr>
        <w:pStyle w:val="Leipteksti"/>
        <w:rPr>
          <w:lang w:val="en-US"/>
          <w:rPrChange w:id="410" w:author="Timo Tarhonen" w:date="2012-04-04T10:11:00Z">
            <w:rPr/>
          </w:rPrChange>
        </w:rPr>
      </w:pPr>
      <w:r w:rsidRPr="00651B64">
        <w:rPr>
          <w:lang w:val="en-US"/>
          <w:rPrChange w:id="411" w:author="Timo Tarhonen" w:date="2012-04-04T10:11:00Z">
            <w:rPr/>
          </w:rPrChange>
        </w:rPr>
        <w:t>FTS = tiedoston loppunimiö (file trailer segment)</w:t>
      </w:r>
    </w:p>
    <w:p w14:paraId="51DA12FD" w14:textId="77777777" w:rsidR="009700CE" w:rsidRPr="00651B64" w:rsidRDefault="009700CE">
      <w:pPr>
        <w:pStyle w:val="Leipteksti"/>
        <w:rPr>
          <w:lang w:val="en-US"/>
          <w:rPrChange w:id="412" w:author="Timo Tarhonen" w:date="2012-04-04T10:11:00Z">
            <w:rPr/>
          </w:rPrChange>
        </w:rPr>
      </w:pPr>
      <w:r w:rsidRPr="00651B64">
        <w:rPr>
          <w:lang w:val="en-US"/>
          <w:rPrChange w:id="413" w:author="Timo Tarhonen" w:date="2012-04-04T10:11:00Z">
            <w:rPr/>
          </w:rPrChange>
        </w:rPr>
        <w:t>BHS = erän alkunimiö (batch header segment)</w:t>
      </w:r>
    </w:p>
    <w:p w14:paraId="3617480E" w14:textId="77777777" w:rsidR="009700CE" w:rsidRDefault="009700CE">
      <w:pPr>
        <w:pStyle w:val="Leipteksti"/>
      </w:pPr>
      <w:r>
        <w:t>BTS = erän loppunimiö (batch trailer segment)</w:t>
      </w:r>
    </w:p>
    <w:p w14:paraId="36341A40" w14:textId="77777777" w:rsidR="009700CE" w:rsidRDefault="009700CE">
      <w:pPr>
        <w:pStyle w:val="Leipteksti"/>
      </w:pPr>
      <w:r>
        <w:t>Nämä alku- ja loppunimiöt on määritelty kuten muutkin HL7 tietoryhmät. Standardi ei ota kantaa siihen, onko erälähetyksen tietyssä erässä erityyppisiä sanomia. Käytännön kannalta on hyvä rajata eräsiirron käyttöä siten, että yhdessä erässä on vain yhdentyyppisiä sanomia. Erähän on toistuva, joten toisessa erässä voi olla taas toista sanomatyyppiä (saman tiedoston sisällä.)</w:t>
      </w:r>
    </w:p>
    <w:p w14:paraId="07DFE8F0" w14:textId="77777777" w:rsidR="009700CE" w:rsidRDefault="009700CE">
      <w:pPr>
        <w:pStyle w:val="Leipteksti"/>
      </w:pPr>
      <w:r>
        <w:t>Järjestysnumeroprotokollaa kannattaa käyttää eräsiirrossa. Joskus voi olla tarpeen lähettää myös tyhjä erä, jos on sovittu säännöllisestä määräaikaisesta siirrosta ja dataa ei olekaan. Oletuksena on, että kaikki erän sanomat käsitellään vastaanottopäässä samalla kertaa.</w:t>
      </w:r>
    </w:p>
    <w:p w14:paraId="33F7F0F1" w14:textId="77777777" w:rsidR="009700CE" w:rsidRDefault="009700CE">
      <w:pPr>
        <w:pStyle w:val="Leipteksti"/>
      </w:pPr>
      <w:r>
        <w:t>BTS-3 laskurit (batch totals) - tietokentässä voidaan siirtää sanomaan liittyviä tarkistuslaskureita. Jos lähetys joudutaan uusimaan, tulisi kentässä BHS-12 viitatun erän numero (reference batch control ID) olla aiemman epäonnistuneen erän tunnusnumero.</w:t>
      </w:r>
    </w:p>
    <w:p w14:paraId="49E31867" w14:textId="77777777" w:rsidR="009700CE" w:rsidRDefault="009700CE">
      <w:pPr>
        <w:pStyle w:val="Otsikko4"/>
      </w:pPr>
      <w:bookmarkStart w:id="414" w:name="_Toc379717279"/>
      <w:r>
        <w:br w:type="page"/>
      </w:r>
      <w:bookmarkStart w:id="415" w:name="_Toc429289819"/>
      <w:r>
        <w:lastRenderedPageBreak/>
        <w:t>Eräsiirron kuittaukset</w:t>
      </w:r>
      <w:bookmarkEnd w:id="414"/>
      <w:bookmarkEnd w:id="415"/>
    </w:p>
    <w:p w14:paraId="282C12DE" w14:textId="77777777" w:rsidR="009700CE" w:rsidRDefault="009700CE">
      <w:pPr>
        <w:pStyle w:val="Leipteksti"/>
      </w:pPr>
      <w:r>
        <w:t>Kuittauksissa käytetään samoja sanomia kuin käytettäisiin kuittauksissa suoralla yhteydellä. Kuittaustapa voi olla jokin seuraavista:</w:t>
      </w:r>
    </w:p>
    <w:p w14:paraId="3DDC9442" w14:textId="77777777" w:rsidR="009700CE" w:rsidRDefault="009700CE">
      <w:pPr>
        <w:pStyle w:val="Luettelo"/>
      </w:pPr>
      <w:r>
        <w:t>1) Kaikki sanomat kuitataan samantapaisella erämuotoisella lähetyksellä.</w:t>
      </w:r>
    </w:p>
    <w:p w14:paraId="52307800" w14:textId="77777777" w:rsidR="009700CE" w:rsidRDefault="009700CE">
      <w:pPr>
        <w:pStyle w:val="Luettelo"/>
      </w:pPr>
      <w:r>
        <w:t>2) Vain virheellisistä sanomista lähetetään kuittaus. Tällöin tyhjä kuittauserä tarkoittaa, että kaikki sanomat on hyväksytty.</w:t>
      </w:r>
    </w:p>
    <w:p w14:paraId="2878718B" w14:textId="77777777" w:rsidR="009700CE" w:rsidRDefault="009700CE">
      <w:pPr>
        <w:pStyle w:val="Luettelo"/>
      </w:pPr>
      <w:r>
        <w:t>3) Kuittaustiedot toimitetaan paperiraporttina</w:t>
      </w:r>
    </w:p>
    <w:p w14:paraId="2FA8974C" w14:textId="77777777" w:rsidR="009700CE" w:rsidRDefault="009700CE">
      <w:pPr>
        <w:pStyle w:val="Otsikko4"/>
      </w:pPr>
      <w:bookmarkStart w:id="416" w:name="_Toc379717280"/>
      <w:bookmarkStart w:id="417" w:name="_Toc429289820"/>
      <w:r>
        <w:t>Kyselyn erävastaus</w:t>
      </w:r>
      <w:bookmarkEnd w:id="416"/>
      <w:bookmarkEnd w:id="417"/>
    </w:p>
    <w:p w14:paraId="71C1021E" w14:textId="77777777" w:rsidR="009700CE" w:rsidRDefault="009700CE">
      <w:pPr>
        <w:pStyle w:val="Leipteksti"/>
      </w:pPr>
      <w:r>
        <w:t>Kyselyssä voidaan pyytää vastausta erämuodossa, jos kentässä QRD-5 viivästetty vastaustapa on arvo BB tai BL. Kysely kuitataan kuten ylensäkin viivästetyt kyselyt (QRD/QCK).  Varsinainen vastaus lähetetään seuraavalla rakenteella:</w:t>
      </w:r>
    </w:p>
    <w:p w14:paraId="147B2BFE" w14:textId="77777777" w:rsidR="009700CE" w:rsidRDefault="009700CE">
      <w:pPr>
        <w:pStyle w:val="Leipteksti"/>
      </w:pPr>
      <w:r>
        <w:t>[FHS]</w:t>
      </w:r>
      <w:r>
        <w:tab/>
        <w:t>(tiedoston alkunimiö)</w:t>
      </w:r>
    </w:p>
    <w:p w14:paraId="545362C0" w14:textId="77777777" w:rsidR="009700CE" w:rsidRDefault="009700CE">
      <w:pPr>
        <w:pStyle w:val="Leipteksti"/>
      </w:pPr>
      <w:r>
        <w:t>{  [BHS]</w:t>
      </w:r>
      <w:r>
        <w:tab/>
        <w:t>(erän alkunimiö)</w:t>
      </w:r>
    </w:p>
    <w:p w14:paraId="1E00316D" w14:textId="77777777" w:rsidR="009700CE" w:rsidRDefault="009700CE">
      <w:pPr>
        <w:pStyle w:val="Leipteksti"/>
      </w:pPr>
      <w:r>
        <w:t xml:space="preserve">    [QRD]</w:t>
      </w:r>
      <w:r>
        <w:tab/>
        <w:t>(QRD ja QRF määrittelevät kyselyn, johon tämä erä on vastaus.</w:t>
      </w:r>
    </w:p>
    <w:p w14:paraId="0874D5A1" w14:textId="77777777" w:rsidR="009700CE" w:rsidRDefault="009700CE">
      <w:pPr>
        <w:pStyle w:val="Leipteksti"/>
      </w:pPr>
      <w:r>
        <w:t xml:space="preserve">    [QRF]</w:t>
      </w:r>
    </w:p>
    <w:p w14:paraId="0534295B" w14:textId="77777777" w:rsidR="009700CE" w:rsidRDefault="009700CE">
      <w:pPr>
        <w:pStyle w:val="Leipteksti"/>
      </w:pPr>
      <w:r>
        <w:t xml:space="preserve">    {  MSH</w:t>
      </w:r>
      <w:r>
        <w:tab/>
        <w:t>(Yksi tai useampia HL7 sanomia)</w:t>
      </w:r>
    </w:p>
    <w:p w14:paraId="3D232D73" w14:textId="77777777" w:rsidR="009700CE" w:rsidRDefault="009700CE">
      <w:pPr>
        <w:pStyle w:val="Leipteksti"/>
      </w:pPr>
      <w:r>
        <w:t xml:space="preserve">        ...</w:t>
      </w:r>
    </w:p>
    <w:p w14:paraId="099360C2" w14:textId="77777777" w:rsidR="009700CE" w:rsidRDefault="009700CE">
      <w:pPr>
        <w:pStyle w:val="Leipteksti"/>
      </w:pPr>
      <w:r>
        <w:t xml:space="preserve">        ...</w:t>
      </w:r>
    </w:p>
    <w:p w14:paraId="75F3ACFE" w14:textId="77777777" w:rsidR="009700CE" w:rsidRDefault="009700CE">
      <w:pPr>
        <w:pStyle w:val="Leipteksti"/>
      </w:pPr>
      <w:r>
        <w:t xml:space="preserve">        </w:t>
      </w:r>
    </w:p>
    <w:p w14:paraId="20408728" w14:textId="77777777" w:rsidR="009700CE" w:rsidRDefault="009700CE">
      <w:pPr>
        <w:pStyle w:val="Leipteksti"/>
      </w:pPr>
      <w:r>
        <w:t xml:space="preserve">     }</w:t>
      </w:r>
    </w:p>
    <w:p w14:paraId="668DDF2C" w14:textId="77777777" w:rsidR="009700CE" w:rsidRDefault="009700CE">
      <w:pPr>
        <w:pStyle w:val="Leipteksti"/>
      </w:pPr>
      <w:r>
        <w:t xml:space="preserve">      [BTS]</w:t>
      </w:r>
      <w:r>
        <w:tab/>
        <w:t>(erän loppunimiö)</w:t>
      </w:r>
    </w:p>
    <w:p w14:paraId="6BB78C6C" w14:textId="77777777" w:rsidR="009700CE" w:rsidRDefault="009700CE">
      <w:pPr>
        <w:pStyle w:val="Leipteksti"/>
      </w:pPr>
      <w:r>
        <w:t xml:space="preserve"> }</w:t>
      </w:r>
    </w:p>
    <w:p w14:paraId="7B930B95" w14:textId="77777777" w:rsidR="009700CE" w:rsidRDefault="009700CE">
      <w:pPr>
        <w:pStyle w:val="Leipteksti"/>
      </w:pPr>
      <w:r>
        <w:t>[FTS]</w:t>
      </w:r>
      <w:r>
        <w:tab/>
        <w:t>(tiedoston loppunimiö)</w:t>
      </w:r>
    </w:p>
    <w:p w14:paraId="5330592D" w14:textId="77777777" w:rsidR="009700CE" w:rsidRDefault="009700CE">
      <w:pPr>
        <w:pStyle w:val="Otsikko3"/>
      </w:pPr>
      <w:bookmarkStart w:id="418" w:name="_Toc379716959"/>
      <w:bookmarkStart w:id="419" w:name="_Toc379717281"/>
      <w:r>
        <w:br w:type="page"/>
      </w:r>
      <w:bookmarkStart w:id="420" w:name="_Toc429289821"/>
      <w:r>
        <w:lastRenderedPageBreak/>
        <w:t>Toistuvien tietoryhmien aiheuttamat päivitysongelmat</w:t>
      </w:r>
      <w:bookmarkEnd w:id="418"/>
      <w:bookmarkEnd w:id="419"/>
      <w:bookmarkEnd w:id="420"/>
    </w:p>
    <w:p w14:paraId="00D9EB8B" w14:textId="77777777" w:rsidR="009700CE" w:rsidRDefault="009700CE">
      <w:pPr>
        <w:pStyle w:val="Leipteksti"/>
      </w:pPr>
      <w:r>
        <w:t>Jos tietty tietoryhmä voi toistua, niin tietyn tietoryhmän tietokenttien  poistaminen, muuttaminen lisääminen korjaussanomalla voisi tuottaa ongelmia. Esim diagnoositiedot siirretään tietoryhmällä DG1. Jos järjestelmä on vastaanottanut esim. kaksi DG1 tietoryhmää, 1. diagnoosi ja 2. diagnoosi, niin uudessa sanomassa tulevasta DG1-tietoryhmästä ei tiedettäisi onko se 3. diagnoosi vai 1. diagnoosin korjaus.</w:t>
      </w:r>
    </w:p>
    <w:p w14:paraId="432DDEF4" w14:textId="77777777" w:rsidR="009700CE" w:rsidRDefault="009700CE">
      <w:pPr>
        <w:pStyle w:val="Otsikko4"/>
      </w:pPr>
      <w:bookmarkStart w:id="421" w:name="_Toc379717282"/>
      <w:bookmarkStart w:id="422" w:name="_Toc429289822"/>
      <w:r>
        <w:t>Kokopäivitys (snapshot mode)</w:t>
      </w:r>
      <w:bookmarkEnd w:id="421"/>
      <w:bookmarkEnd w:id="422"/>
    </w:p>
    <w:p w14:paraId="51CF1DF8" w14:textId="77777777" w:rsidR="009700CE" w:rsidRDefault="009700CE">
      <w:pPr>
        <w:pStyle w:val="Leipteksti"/>
      </w:pPr>
      <w:r>
        <w:t>Tämän vuoksi on sovittu menetelmästä kokopäivitys (snapshot mode), jossa sovitaan, että kaikki voimassaolevat tietoryhmät lähetetään aina uudestaan. Käytännössä vastaanottaja hävittää ensin kaikki vanhat arvot ja lataa uudet tilalle. Jos kyseessä on pelkästään tietojen poisto (kaikista "tulleista tietoryhmistä"), lähetetään yksi tietoryhmä null-arvoilla, esim. ADT-sanomassa:</w:t>
      </w:r>
    </w:p>
    <w:p w14:paraId="11BD848B" w14:textId="77777777" w:rsidR="009700CE" w:rsidRPr="00651B64" w:rsidRDefault="009700CE">
      <w:pPr>
        <w:pStyle w:val="Example"/>
        <w:rPr>
          <w:lang w:val="fi-FI"/>
          <w:rPrChange w:id="423" w:author="Timo Tarhonen" w:date="2012-04-04T10:11:00Z">
            <w:rPr/>
          </w:rPrChange>
        </w:rPr>
      </w:pPr>
      <w:r w:rsidRPr="00651B64">
        <w:rPr>
          <w:lang w:val="fi-FI"/>
          <w:rPrChange w:id="424" w:author="Timo Tarhonen" w:date="2012-04-04T10:11:00Z">
            <w:rPr/>
          </w:rPrChange>
        </w:rPr>
        <w:t>DG1|""|""|""|""|""|""|""|""|""|""|""|""|""|""|""|""|""|""|""&lt;cr&gt;</w:t>
      </w:r>
    </w:p>
    <w:p w14:paraId="2E928CFB" w14:textId="77777777" w:rsidR="009700CE" w:rsidRDefault="009700CE">
      <w:pPr>
        <w:pStyle w:val="Leipteksti"/>
      </w:pPr>
      <w:r>
        <w:t>Kokopäivitystä käytetään etenkin HL7 versioissa 2.1 ja 2.2, mutta sen käyttö on sallittua myös versiossa 2.3.</w:t>
      </w:r>
    </w:p>
    <w:p w14:paraId="473753C6" w14:textId="77777777" w:rsidR="009700CE" w:rsidRDefault="009700CE">
      <w:pPr>
        <w:pStyle w:val="Otsikko4"/>
      </w:pPr>
      <w:bookmarkStart w:id="425" w:name="_Toc379717283"/>
      <w:bookmarkStart w:id="426" w:name="_Toc429289823"/>
      <w:r>
        <w:t>Päivitys tapahtumakoodin ja tunnisteen avulla</w:t>
      </w:r>
      <w:bookmarkEnd w:id="425"/>
      <w:bookmarkEnd w:id="426"/>
      <w:r>
        <w:t xml:space="preserve"> </w:t>
      </w:r>
    </w:p>
    <w:p w14:paraId="30959D8F" w14:textId="77777777" w:rsidR="009700CE" w:rsidRPr="00651B64" w:rsidRDefault="009700CE">
      <w:pPr>
        <w:pStyle w:val="Leipteksti"/>
        <w:rPr>
          <w:lang w:val="en-US"/>
          <w:rPrChange w:id="427" w:author="Timo Tarhonen" w:date="2012-04-04T10:11:00Z">
            <w:rPr/>
          </w:rPrChange>
        </w:rPr>
      </w:pPr>
      <w:r w:rsidRPr="00651B64">
        <w:rPr>
          <w:lang w:val="en-US"/>
          <w:rPrChange w:id="428" w:author="Timo Tarhonen" w:date="2012-04-04T10:11:00Z">
            <w:rPr/>
          </w:rPrChange>
        </w:rPr>
        <w:t>(action code/unique identifier mode update)</w:t>
      </w:r>
    </w:p>
    <w:p w14:paraId="76CA4D7D" w14:textId="77777777" w:rsidR="009700CE" w:rsidRDefault="009700CE">
      <w:pPr>
        <w:pStyle w:val="Leipteksti"/>
      </w:pPr>
      <w:r>
        <w:t>Tapahtumakoodin ja tunnisteen avulla tapahtuvassa päivityksessä edellytetään, että tietoryhmässä on tietokenttä, jossa tietoryhmän sisältämä asia identifioidaan uniikisti. Lisäksi tietoryhmässä välitetään tieto tapahtumakoodista (HL7 taulu 0206 segment action code). Tapahtumakoodilla voi olla seuraavat arvot:</w:t>
      </w:r>
    </w:p>
    <w:p w14:paraId="4A0BACBF" w14:textId="77777777" w:rsidR="009700CE" w:rsidRDefault="009700CE" w:rsidP="00651B64">
      <w:pPr>
        <w:pStyle w:val="Merkittyluettelo"/>
        <w:numPr>
          <w:ilvl w:val="0"/>
          <w:numId w:val="2"/>
        </w:numPr>
        <w:ind w:left="720" w:hanging="360"/>
      </w:pPr>
      <w:r>
        <w:t>A = lisäys (add,insert)</w:t>
      </w:r>
    </w:p>
    <w:p w14:paraId="3CEEEA70" w14:textId="77777777" w:rsidR="009700CE" w:rsidRDefault="009700CE" w:rsidP="00651B64">
      <w:pPr>
        <w:pStyle w:val="Merkittyluettelo"/>
        <w:numPr>
          <w:ilvl w:val="0"/>
          <w:numId w:val="2"/>
        </w:numPr>
        <w:ind w:left="720" w:hanging="360"/>
      </w:pPr>
      <w:r>
        <w:t>D = poisto (delete)</w:t>
      </w:r>
    </w:p>
    <w:p w14:paraId="34A4965E" w14:textId="77777777" w:rsidR="009700CE" w:rsidRDefault="009700CE" w:rsidP="00651B64">
      <w:pPr>
        <w:pStyle w:val="Merkittyluettelo"/>
        <w:numPr>
          <w:ilvl w:val="0"/>
          <w:numId w:val="2"/>
        </w:numPr>
        <w:ind w:left="720" w:hanging="360"/>
      </w:pPr>
      <w:r>
        <w:t>U = muutos (update)</w:t>
      </w:r>
    </w:p>
    <w:p w14:paraId="29295929" w14:textId="77777777" w:rsidR="009700CE" w:rsidRDefault="009700CE">
      <w:pPr>
        <w:pStyle w:val="Leipteksti"/>
      </w:pPr>
      <w:r>
        <w:t>Tällöin päivityssanomassa tulleesta tietoryhmästä tiedetään tarkkaan, mihin se vaikuttaa, eikä kaikki kenttiä tarvitse siirtää uudestaan. Uusiin toistuviin tietoryhmiin pyritään nykyään määrittelemään edellä mainitut tietokentät.</w:t>
      </w:r>
    </w:p>
    <w:p w14:paraId="324E3889" w14:textId="77777777" w:rsidR="009700CE" w:rsidRDefault="009700CE">
      <w:pPr>
        <w:pStyle w:val="Otsikko2"/>
      </w:pPr>
      <w:bookmarkStart w:id="429" w:name="_Toc429289824"/>
      <w:r>
        <w:t>Tiedon lähteet</w:t>
      </w:r>
      <w:bookmarkEnd w:id="429"/>
    </w:p>
    <w:p w14:paraId="7DDBB3E9" w14:textId="77777777" w:rsidR="009700CE" w:rsidRDefault="009700CE">
      <w:pPr>
        <w:pStyle w:val="Leipteksti"/>
      </w:pPr>
      <w:r>
        <w:t>HL7-standardin versio 2.3 löytyy sähköisessä muodossa osoitteesta (URL):</w:t>
      </w:r>
    </w:p>
    <w:p w14:paraId="7091F12B" w14:textId="77777777" w:rsidR="009700CE" w:rsidRPr="00651B64" w:rsidRDefault="009700CE">
      <w:pPr>
        <w:pStyle w:val="Example"/>
        <w:rPr>
          <w:lang w:val="fi-FI"/>
          <w:rPrChange w:id="430" w:author="Timo Tarhonen" w:date="2012-04-04T10:11:00Z">
            <w:rPr/>
          </w:rPrChange>
        </w:rPr>
      </w:pPr>
      <w:r w:rsidRPr="00651B64">
        <w:rPr>
          <w:lang w:val="fi-FI"/>
          <w:rPrChange w:id="431" w:author="Timo Tarhonen" w:date="2012-04-04T10:11:00Z">
            <w:rPr/>
          </w:rPrChange>
        </w:rPr>
        <w:t>http:://dumccss.mc.duke.edu/standards/HL7</w:t>
      </w:r>
    </w:p>
    <w:p w14:paraId="29DE04D2" w14:textId="77777777" w:rsidR="009700CE" w:rsidRDefault="009700CE">
      <w:pPr>
        <w:pStyle w:val="Leipteksti"/>
      </w:pPr>
      <w:r>
        <w:t>Suomen HL7-yhdistyksen kotisivu  (URL) :</w:t>
      </w:r>
    </w:p>
    <w:p w14:paraId="456BAC0E" w14:textId="77777777" w:rsidR="009700CE" w:rsidRPr="00651B64" w:rsidRDefault="009700CE">
      <w:pPr>
        <w:pStyle w:val="Example"/>
        <w:rPr>
          <w:lang w:val="fi-FI"/>
          <w:rPrChange w:id="432" w:author="Timo Tarhonen" w:date="2012-04-04T10:11:00Z">
            <w:rPr/>
          </w:rPrChange>
        </w:rPr>
      </w:pPr>
      <w:r w:rsidRPr="00651B64">
        <w:rPr>
          <w:lang w:val="fi-FI"/>
          <w:rPrChange w:id="433" w:author="Timo Tarhonen" w:date="2012-04-04T10:11:00Z">
            <w:rPr/>
          </w:rPrChange>
        </w:rPr>
        <w:t>http:://www.well.fi/hl7</w:t>
      </w:r>
    </w:p>
    <w:p w14:paraId="4EB45EAA" w14:textId="77777777" w:rsidR="009700CE" w:rsidRDefault="009700CE">
      <w:pPr>
        <w:pStyle w:val="Leipteksti"/>
      </w:pPr>
      <w:r>
        <w:t>HL7-yhdistyksen kotisivulla on aiheeseen liittyvää materiaalia ja linkkejä muihin hyödyllisiin paikkoihin.</w:t>
      </w:r>
    </w:p>
    <w:p w14:paraId="78A087D4" w14:textId="77777777" w:rsidR="009700CE" w:rsidRDefault="009700CE">
      <w:pPr>
        <w:pStyle w:val="Leipteksti"/>
      </w:pPr>
      <w:r>
        <w:t>HL7-standardin versiosta 2.3 ei ole vielä käyttöönotto-ohjetta (implementation guide), mutta versiosta 2.2 sellainen on (saatavissa yhdistyksen kautta). Käyttöönotto-ohje ei sisällä mitään uutta varsinaiseen standardiin liittyen, mutta se on hyödyllistä luettavaa integraatioasioista vastaaville. Version 2.2 käyttöönotto-ohjetta voi käyttää pääosin myös version 2.3 kanssa. Käyttöönotto-ohjeessa on mm. esimerkkejä alemman tason tietoliikenneprotokollien (LLP = lower layer protocols) toteutuksista HL7-ympäristössä.</w:t>
      </w:r>
    </w:p>
    <w:sectPr w:rsidR="009700CE">
      <w:pgSz w:w="11907" w:h="16840" w:code="9"/>
      <w:pgMar w:top="1440" w:right="1797" w:bottom="1440" w:left="184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8212" w14:textId="77777777" w:rsidR="006B3C79" w:rsidRDefault="006B3C79">
      <w:r>
        <w:separator/>
      </w:r>
    </w:p>
  </w:endnote>
  <w:endnote w:type="continuationSeparator" w:id="0">
    <w:p w14:paraId="5FA9A886" w14:textId="77777777" w:rsidR="006B3C79" w:rsidRDefault="006B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timum">
    <w:charset w:val="00"/>
    <w:family w:val="auto"/>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00B7" w14:textId="77777777" w:rsidR="006B2406" w:rsidRDefault="006B2406">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759F52D4" w14:textId="77777777" w:rsidR="006B2406" w:rsidRDefault="006B240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2891" w14:textId="77777777" w:rsidR="006B2406" w:rsidRDefault="006B2406">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34</w:t>
    </w:r>
    <w:r>
      <w:rPr>
        <w:rStyle w:val="Sivunumero"/>
      </w:rPr>
      <w:fldChar w:fldCharType="end"/>
    </w:r>
  </w:p>
  <w:p w14:paraId="5322194B" w14:textId="77777777" w:rsidR="006B2406" w:rsidRDefault="006B2406">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52A6" w14:textId="77777777" w:rsidR="006B3C79" w:rsidRDefault="006B3C79">
      <w:r>
        <w:separator/>
      </w:r>
    </w:p>
  </w:footnote>
  <w:footnote w:type="continuationSeparator" w:id="0">
    <w:p w14:paraId="427E60B0" w14:textId="77777777" w:rsidR="006B3C79" w:rsidRDefault="006B3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112" w14:textId="77777777" w:rsidR="006B2406" w:rsidRDefault="006B2406">
    <w:pPr>
      <w:pStyle w:val="CompanyName"/>
      <w:rPr>
        <w:sz w:val="20"/>
      </w:rPr>
    </w:pPr>
    <w:r>
      <w:rPr>
        <w:sz w:val="20"/>
      </w:rPr>
      <w:tab/>
    </w:r>
    <w:r>
      <w:rPr>
        <w:sz w:val="20"/>
      </w:rPr>
      <w:tab/>
    </w:r>
    <w:r>
      <w:rPr>
        <w:sz w:val="20"/>
      </w:rPr>
      <w:tab/>
    </w:r>
    <w:r>
      <w:rPr>
        <w:sz w:val="20"/>
      </w:rPr>
      <w:tab/>
    </w:r>
    <w:r>
      <w:rPr>
        <w:sz w:val="20"/>
      </w:rPr>
      <w:tab/>
    </w:r>
    <w:r>
      <w:rPr>
        <w:sz w:val="20"/>
      </w:rPr>
      <w:tab/>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7E07" w14:textId="77777777" w:rsidR="006B2406" w:rsidRDefault="006B2406">
    <w:pPr>
      <w:pStyle w:val="Alatunniste"/>
      <w:pBdr>
        <w:bottom w:val="single" w:sz="6" w:space="3" w:color="auto"/>
      </w:pBdr>
      <w:jc w:val="center"/>
    </w:pPr>
    <w:fldSimple w:instr=" TITLE  \* YHDMUOT ">
      <w:ins w:id="115" w:author="HYKS, Tietotekniikan Keskus" w:date="1999-02-06T17:48:00Z">
        <w:r>
          <w:t>Yleiskuvaus</w:t>
        </w:r>
      </w:ins>
      <w:del w:id="116" w:author="HYKS, Tietotekniikan Keskus" w:date="1999-02-06T17:48:00Z">
        <w:r>
          <w:delText>Yleiskuvaus</w:delText>
        </w:r>
      </w:del>
    </w:fldSimple>
  </w:p>
  <w:p w14:paraId="0378A664" w14:textId="77777777" w:rsidR="006B2406" w:rsidRDefault="006B240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E3221FE8"/>
    <w:lvl w:ilvl="0">
      <w:start w:val="1"/>
      <w:numFmt w:val="none"/>
      <w:pStyle w:val="Otsikko1"/>
      <w:suff w:val="nothing"/>
      <w:lvlText w:val=""/>
      <w:lvlJc w:val="left"/>
    </w:lvl>
    <w:lvl w:ilvl="1">
      <w:start w:val="1"/>
      <w:numFmt w:val="decimal"/>
      <w:pStyle w:val="Otsikko2"/>
      <w:lvlText w:val="%2"/>
      <w:legacy w:legacy="1" w:legacySpace="144" w:legacyIndent="0"/>
      <w:lvlJc w:val="left"/>
    </w:lvl>
    <w:lvl w:ilvl="2">
      <w:start w:val="1"/>
      <w:numFmt w:val="decimal"/>
      <w:pStyle w:val="Otsikko3"/>
      <w:lvlText w:val="%2.%3"/>
      <w:legacy w:legacy="1" w:legacySpace="144" w:legacyIndent="0"/>
      <w:lvlJc w:val="left"/>
    </w:lvl>
    <w:lvl w:ilvl="3">
      <w:start w:val="1"/>
      <w:numFmt w:val="decimal"/>
      <w:pStyle w:val="Otsikko4"/>
      <w:lvlText w:val="%2.%3.%4"/>
      <w:legacy w:legacy="1" w:legacySpace="144" w:legacyIndent="0"/>
      <w:lvlJc w:val="left"/>
    </w:lvl>
    <w:lvl w:ilvl="4">
      <w:start w:val="1"/>
      <w:numFmt w:val="decimal"/>
      <w:pStyle w:val="Otsikko5"/>
      <w:lvlText w:val="%2.%3.%4.%5"/>
      <w:legacy w:legacy="1" w:legacySpace="144" w:legacyIndent="0"/>
      <w:lvlJc w:val="left"/>
    </w:lvl>
    <w:lvl w:ilvl="5">
      <w:start w:val="1"/>
      <w:numFmt w:val="decimal"/>
      <w:pStyle w:val="Otsikko6"/>
      <w:lvlText w:val="%2.%3.%4.%5.%6"/>
      <w:legacy w:legacy="1" w:legacySpace="144" w:legacyIndent="0"/>
      <w:lvlJc w:val="left"/>
    </w:lvl>
    <w:lvl w:ilvl="6">
      <w:start w:val="1"/>
      <w:numFmt w:val="decimal"/>
      <w:pStyle w:val="Otsikko7"/>
      <w:lvlText w:val="%2.%3.%4.%5.%6.%7"/>
      <w:legacy w:legacy="1" w:legacySpace="144" w:legacyIndent="0"/>
      <w:lvlJc w:val="left"/>
    </w:lvl>
    <w:lvl w:ilvl="7">
      <w:start w:val="1"/>
      <w:numFmt w:val="decimal"/>
      <w:pStyle w:val="Otsikko8"/>
      <w:lvlText w:val="%2.%3.%4.%5.%6.%7.%8"/>
      <w:legacy w:legacy="1" w:legacySpace="144" w:legacyIndent="0"/>
      <w:lvlJc w:val="left"/>
    </w:lvl>
    <w:lvl w:ilvl="8">
      <w:start w:val="1"/>
      <w:numFmt w:val="decimal"/>
      <w:pStyle w:val="Otsikko9"/>
      <w:lvlText w:val="%2.%3.%4.%5.%6.%7.%8.%9"/>
      <w:legacy w:legacy="1" w:legacySpace="144" w:legacyIndent="0"/>
      <w:lvlJc w:val="left"/>
    </w:lvl>
  </w:abstractNum>
  <w:abstractNum w:abstractNumId="1" w15:restartNumberingAfterBreak="0">
    <w:nsid w:val="FFFFFFFE"/>
    <w:multiLevelType w:val="singleLevel"/>
    <w:tmpl w:val="24507DEC"/>
    <w:lvl w:ilvl="0">
      <w:numFmt w:val="bullet"/>
      <w:lvlText w:val="*"/>
      <w:lvlJc w:val="left"/>
    </w:lvl>
  </w:abstractNum>
  <w:num w:numId="1" w16cid:durableId="1886601296">
    <w:abstractNumId w:val="0"/>
  </w:num>
  <w:num w:numId="2" w16cid:durableId="2083483694">
    <w:abstractNumId w:val="1"/>
    <w:lvlOverride w:ilvl="0">
      <w:lvl w:ilvl="0">
        <w:start w:val="1"/>
        <w:numFmt w:val="bullet"/>
        <w:lvlText w:val=""/>
        <w:legacy w:legacy="1" w:legacySpace="0" w:legacyIndent="288"/>
        <w:lvlJc w:val="left"/>
        <w:pPr>
          <w:ind w:left="648" w:hanging="288"/>
        </w:pPr>
        <w:rPr>
          <w:rFonts w:ascii="Symbol" w:hAnsi="Symbol" w:hint="default"/>
          <w:sz w:val="20"/>
        </w:rPr>
      </w:lvl>
    </w:lvlOverride>
  </w:num>
  <w:num w:numId="3" w16cid:durableId="1753813515">
    <w:abstractNumId w:val="1"/>
    <w:lvlOverride w:ilvl="0">
      <w:lvl w:ilvl="0">
        <w:start w:val="1"/>
        <w:numFmt w:val="bullet"/>
        <w:lvlText w:val=""/>
        <w:legacy w:legacy="1" w:legacySpace="0" w:legacyIndent="360"/>
        <w:lvlJc w:val="left"/>
        <w:pPr>
          <w:ind w:left="1080" w:hanging="360"/>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1B64"/>
    <w:rsid w:val="005D0463"/>
    <w:rsid w:val="00651B64"/>
    <w:rsid w:val="006B2406"/>
    <w:rsid w:val="006B3C79"/>
    <w:rsid w:val="009700CE"/>
    <w:rsid w:val="00C227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ACA7E"/>
  <w15:chartTrackingRefBased/>
  <w15:docId w15:val="{B9922FEE-ED7D-4794-89DE-597BE163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overflowPunct w:val="0"/>
      <w:autoSpaceDE w:val="0"/>
      <w:autoSpaceDN w:val="0"/>
      <w:adjustRightInd w:val="0"/>
      <w:textAlignment w:val="baseline"/>
    </w:pPr>
    <w:rPr>
      <w:lang w:eastAsia="en-US"/>
    </w:rPr>
  </w:style>
  <w:style w:type="paragraph" w:styleId="Otsikko1">
    <w:name w:val="heading 1"/>
    <w:basedOn w:val="Normaali"/>
    <w:next w:val="Leipteksti"/>
    <w:qFormat/>
    <w:pPr>
      <w:numPr>
        <w:numId w:val="1"/>
      </w:numPr>
      <w:pBdr>
        <w:top w:val="single" w:sz="48" w:space="5" w:color="auto"/>
      </w:pBdr>
      <w:spacing w:before="240" w:after="120"/>
      <w:outlineLvl w:val="0"/>
    </w:pPr>
    <w:rPr>
      <w:rFonts w:ascii="Arial" w:hAnsi="Arial"/>
      <w:b/>
      <w:kern w:val="28"/>
      <w:sz w:val="72"/>
    </w:rPr>
  </w:style>
  <w:style w:type="paragraph" w:styleId="Otsikko2">
    <w:name w:val="heading 2"/>
    <w:basedOn w:val="Normaali"/>
    <w:next w:val="Leipteksti"/>
    <w:qFormat/>
    <w:pPr>
      <w:keepNext/>
      <w:numPr>
        <w:ilvl w:val="1"/>
        <w:numId w:val="1"/>
      </w:numPr>
      <w:spacing w:before="160" w:after="120"/>
      <w:outlineLvl w:val="1"/>
    </w:pPr>
    <w:rPr>
      <w:rFonts w:ascii="Arial" w:hAnsi="Arial"/>
      <w:b/>
      <w:i/>
      <w:kern w:val="28"/>
      <w:sz w:val="28"/>
    </w:rPr>
  </w:style>
  <w:style w:type="paragraph" w:styleId="Otsikko3">
    <w:name w:val="heading 3"/>
    <w:basedOn w:val="Normaali"/>
    <w:next w:val="Leipteksti"/>
    <w:qFormat/>
    <w:pPr>
      <w:keepNext/>
      <w:numPr>
        <w:ilvl w:val="2"/>
        <w:numId w:val="1"/>
      </w:numPr>
      <w:spacing w:before="120" w:after="80"/>
      <w:outlineLvl w:val="2"/>
    </w:pPr>
    <w:rPr>
      <w:b/>
      <w:kern w:val="28"/>
      <w:sz w:val="24"/>
    </w:rPr>
  </w:style>
  <w:style w:type="paragraph" w:styleId="Otsikko4">
    <w:name w:val="heading 4"/>
    <w:basedOn w:val="Normaali"/>
    <w:next w:val="Leipteksti"/>
    <w:qFormat/>
    <w:pPr>
      <w:keepNext/>
      <w:numPr>
        <w:ilvl w:val="3"/>
        <w:numId w:val="1"/>
      </w:numPr>
      <w:spacing w:before="120" w:after="80"/>
      <w:outlineLvl w:val="3"/>
    </w:pPr>
    <w:rPr>
      <w:b/>
      <w:i/>
      <w:kern w:val="28"/>
      <w:sz w:val="24"/>
    </w:rPr>
  </w:style>
  <w:style w:type="paragraph" w:styleId="Otsikko5">
    <w:name w:val="heading 5"/>
    <w:basedOn w:val="Normaali"/>
    <w:next w:val="Leipteksti"/>
    <w:qFormat/>
    <w:pPr>
      <w:keepNext/>
      <w:numPr>
        <w:ilvl w:val="4"/>
        <w:numId w:val="1"/>
      </w:numPr>
      <w:spacing w:before="120" w:after="80"/>
      <w:outlineLvl w:val="4"/>
    </w:pPr>
    <w:rPr>
      <w:rFonts w:ascii="Arial" w:hAnsi="Arial"/>
      <w:b/>
      <w:kern w:val="28"/>
    </w:rPr>
  </w:style>
  <w:style w:type="paragraph" w:styleId="Otsikko6">
    <w:name w:val="heading 6"/>
    <w:basedOn w:val="Normaali"/>
    <w:next w:val="Leipteksti"/>
    <w:qFormat/>
    <w:pPr>
      <w:keepNext/>
      <w:numPr>
        <w:ilvl w:val="5"/>
        <w:numId w:val="1"/>
      </w:numPr>
      <w:spacing w:before="120" w:after="80"/>
      <w:outlineLvl w:val="5"/>
    </w:pPr>
    <w:rPr>
      <w:rFonts w:ascii="Arial" w:hAnsi="Arial"/>
      <w:b/>
      <w:i/>
      <w:kern w:val="28"/>
    </w:rPr>
  </w:style>
  <w:style w:type="paragraph" w:styleId="Otsikko7">
    <w:name w:val="heading 7"/>
    <w:basedOn w:val="Normaali"/>
    <w:next w:val="Leipteksti"/>
    <w:qFormat/>
    <w:pPr>
      <w:keepNext/>
      <w:numPr>
        <w:ilvl w:val="6"/>
        <w:numId w:val="1"/>
      </w:numPr>
      <w:spacing w:before="80" w:after="60"/>
      <w:outlineLvl w:val="6"/>
    </w:pPr>
    <w:rPr>
      <w:b/>
      <w:kern w:val="28"/>
    </w:rPr>
  </w:style>
  <w:style w:type="paragraph" w:styleId="Otsikko8">
    <w:name w:val="heading 8"/>
    <w:basedOn w:val="Normaali"/>
    <w:next w:val="Leipteksti"/>
    <w:qFormat/>
    <w:pPr>
      <w:keepNext/>
      <w:numPr>
        <w:ilvl w:val="7"/>
        <w:numId w:val="1"/>
      </w:numPr>
      <w:spacing w:before="80" w:after="60"/>
      <w:outlineLvl w:val="7"/>
    </w:pPr>
    <w:rPr>
      <w:b/>
      <w:i/>
      <w:kern w:val="28"/>
    </w:rPr>
  </w:style>
  <w:style w:type="paragraph" w:styleId="Otsikko9">
    <w:name w:val="heading 9"/>
    <w:basedOn w:val="Normaali"/>
    <w:next w:val="Leipteksti"/>
    <w:qFormat/>
    <w:pPr>
      <w:keepNext/>
      <w:numPr>
        <w:ilvl w:val="8"/>
        <w:numId w:val="1"/>
      </w:numPr>
      <w:spacing w:before="80" w:after="60"/>
      <w:outlineLvl w:val="8"/>
    </w:pPr>
    <w:rPr>
      <w:b/>
      <w:i/>
      <w:kern w:val="28"/>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character" w:styleId="Kommentinviite">
    <w:name w:val="annotation reference"/>
    <w:semiHidden/>
    <w:rPr>
      <w:sz w:val="16"/>
    </w:rPr>
  </w:style>
  <w:style w:type="paragraph" w:styleId="Kommentinteksti">
    <w:name w:val="annotation text"/>
    <w:basedOn w:val="Normaali"/>
    <w:semiHidden/>
    <w:pPr>
      <w:tabs>
        <w:tab w:val="left" w:pos="187"/>
      </w:tabs>
      <w:spacing w:after="120" w:line="220" w:lineRule="exact"/>
      <w:ind w:left="187" w:hanging="187"/>
    </w:pPr>
  </w:style>
  <w:style w:type="paragraph" w:customStyle="1" w:styleId="BlockQuotation">
    <w:name w:val="Block Quotation"/>
    <w:basedOn w:val="Leipteksti"/>
    <w:pPr>
      <w:keepLines/>
      <w:ind w:left="720" w:right="720"/>
    </w:pPr>
    <w:rPr>
      <w:i/>
    </w:rPr>
  </w:style>
  <w:style w:type="paragraph" w:styleId="Leipteksti">
    <w:name w:val="Body Text"/>
    <w:basedOn w:val="Normaali"/>
    <w:pPr>
      <w:spacing w:after="160"/>
    </w:p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Leipteksti"/>
    <w:pPr>
      <w:spacing w:after="240"/>
    </w:pPr>
  </w:style>
  <w:style w:type="paragraph" w:styleId="Sisennettyleipteksti">
    <w:name w:val="Body Text Indent"/>
    <w:basedOn w:val="Leipteksti"/>
    <w:pPr>
      <w:ind w:left="360"/>
    </w:pPr>
  </w:style>
  <w:style w:type="paragraph" w:customStyle="1" w:styleId="BodyTextKeep">
    <w:name w:val="Body Text Keep"/>
    <w:basedOn w:val="Leipteksti"/>
    <w:pPr>
      <w:keepNext/>
    </w:pPr>
  </w:style>
  <w:style w:type="paragraph" w:styleId="Kuvaotsikko">
    <w:name w:val="caption"/>
    <w:basedOn w:val="Normaali"/>
    <w:next w:val="Leipteksti"/>
    <w:qFormat/>
    <w:pPr>
      <w:spacing w:before="120" w:after="360"/>
      <w:jc w:val="center"/>
    </w:pPr>
    <w:rPr>
      <w:i/>
      <w:sz w:val="18"/>
    </w:rPr>
  </w:style>
  <w:style w:type="paragraph" w:customStyle="1" w:styleId="ChapterLabel">
    <w:name w:val="Chapter Label"/>
    <w:basedOn w:val="Normaali"/>
    <w:next w:val="Normaali"/>
    <w:pPr>
      <w:keepNext/>
      <w:spacing w:before="360"/>
      <w:jc w:val="center"/>
    </w:pPr>
    <w:rPr>
      <w:rFonts w:ascii="Arial" w:hAnsi="Arial"/>
      <w:b/>
      <w:kern w:val="28"/>
      <w:sz w:val="24"/>
      <w:u w:val="single"/>
    </w:rPr>
  </w:style>
  <w:style w:type="paragraph" w:customStyle="1" w:styleId="ChapterSubtitle">
    <w:name w:val="Chapter Subtitle"/>
    <w:basedOn w:val="Normaali"/>
    <w:next w:val="Leipteksti"/>
    <w:pPr>
      <w:keepNext/>
      <w:keepLines/>
      <w:spacing w:before="360" w:after="360"/>
      <w:jc w:val="center"/>
    </w:pPr>
    <w:rPr>
      <w:rFonts w:ascii="Arial" w:hAnsi="Arial"/>
      <w:i/>
      <w:kern w:val="28"/>
      <w:sz w:val="28"/>
    </w:rPr>
  </w:style>
  <w:style w:type="paragraph" w:customStyle="1" w:styleId="ChapterTitle">
    <w:name w:val="Chapter Title"/>
    <w:basedOn w:val="Normaali"/>
    <w:next w:val="ChapterSubtitle"/>
    <w:pPr>
      <w:keepNext/>
      <w:keepLines/>
      <w:pageBreakBefore/>
      <w:spacing w:before="600" w:after="600"/>
      <w:jc w:val="center"/>
    </w:pPr>
    <w:rPr>
      <w:rFonts w:ascii="Arial" w:hAnsi="Arial"/>
      <w:b/>
      <w:kern w:val="28"/>
      <w:sz w:val="32"/>
    </w:rPr>
  </w:style>
  <w:style w:type="paragraph" w:customStyle="1" w:styleId="Date">
    <w:name w:val="Date"/>
    <w:basedOn w:val="Leipteksti"/>
    <w:pPr>
      <w:spacing w:before="480"/>
      <w:jc w:val="center"/>
    </w:pPr>
    <w:rPr>
      <w:b/>
    </w:rPr>
  </w:style>
  <w:style w:type="paragraph" w:customStyle="1" w:styleId="DocumentLabel">
    <w:name w:val="Document Label"/>
    <w:basedOn w:val="Normaali"/>
    <w:pPr>
      <w:keepNext/>
      <w:spacing w:before="240" w:after="360"/>
    </w:pPr>
    <w:rPr>
      <w:b/>
      <w:kern w:val="28"/>
      <w:sz w:val="36"/>
    </w:rPr>
  </w:style>
  <w:style w:type="character" w:customStyle="1" w:styleId="Emphasis">
    <w:name w:val="Emphasis"/>
    <w:rPr>
      <w:i/>
    </w:rPr>
  </w:style>
  <w:style w:type="character" w:styleId="Loppuviitteenviite">
    <w:name w:val="endnote reference"/>
    <w:semiHidden/>
    <w:rPr>
      <w:vertAlign w:val="superscript"/>
    </w:rPr>
  </w:style>
  <w:style w:type="paragraph" w:styleId="Loppuviitteenteksti">
    <w:name w:val="endnote text"/>
    <w:basedOn w:val="Normaali"/>
    <w:semiHidden/>
    <w:pPr>
      <w:tabs>
        <w:tab w:val="left" w:pos="187"/>
      </w:tabs>
      <w:spacing w:after="120" w:line="220" w:lineRule="exact"/>
      <w:ind w:left="187" w:hanging="187"/>
    </w:pPr>
    <w:rPr>
      <w:sz w:val="18"/>
    </w:rPr>
  </w:style>
  <w:style w:type="paragraph" w:styleId="Alatunniste">
    <w:name w:val="footer"/>
    <w:basedOn w:val="Normaali"/>
    <w:pPr>
      <w:keepLines/>
      <w:tabs>
        <w:tab w:val="center" w:pos="4320"/>
        <w:tab w:val="right" w:pos="8640"/>
      </w:tabs>
    </w:pPr>
  </w:style>
  <w:style w:type="paragraph" w:customStyle="1" w:styleId="FooterEven">
    <w:name w:val="Footer Even"/>
    <w:basedOn w:val="Alatunniste"/>
  </w:style>
  <w:style w:type="paragraph" w:customStyle="1" w:styleId="FooterFirst">
    <w:name w:val="Footer First"/>
    <w:basedOn w:val="Alatunniste"/>
    <w:pPr>
      <w:tabs>
        <w:tab w:val="clear" w:pos="8640"/>
      </w:tabs>
      <w:jc w:val="center"/>
    </w:pPr>
  </w:style>
  <w:style w:type="paragraph" w:customStyle="1" w:styleId="FooterOdd">
    <w:name w:val="Footer Odd"/>
    <w:basedOn w:val="Alatunniste"/>
    <w:pPr>
      <w:tabs>
        <w:tab w:val="right" w:pos="0"/>
      </w:tabs>
      <w:jc w:val="right"/>
    </w:pPr>
  </w:style>
  <w:style w:type="paragraph" w:customStyle="1" w:styleId="FootnoteBase">
    <w:name w:val="Footnote Base"/>
    <w:basedOn w:val="Normaali"/>
    <w:pPr>
      <w:tabs>
        <w:tab w:val="left" w:pos="187"/>
      </w:tabs>
      <w:spacing w:line="220" w:lineRule="exact"/>
      <w:ind w:left="187" w:hanging="187"/>
    </w:pPr>
    <w:rPr>
      <w:sz w:val="18"/>
    </w:rPr>
  </w:style>
  <w:style w:type="character" w:styleId="Alaviitteenviite">
    <w:name w:val="footnote reference"/>
    <w:semiHidden/>
    <w:rPr>
      <w:vertAlign w:val="superscript"/>
    </w:rPr>
  </w:style>
  <w:style w:type="paragraph" w:styleId="Alaviitteenteksti">
    <w:name w:val="footnote text"/>
    <w:basedOn w:val="FootnoteBase"/>
    <w:semiHidden/>
    <w:pPr>
      <w:spacing w:after="120"/>
    </w:pPr>
  </w:style>
  <w:style w:type="paragraph" w:styleId="Yltunniste">
    <w:name w:val="header"/>
    <w:basedOn w:val="Normaali"/>
    <w:pPr>
      <w:keepLines/>
      <w:tabs>
        <w:tab w:val="center" w:pos="4320"/>
        <w:tab w:val="right" w:pos="8640"/>
      </w:tabs>
    </w:pPr>
  </w:style>
  <w:style w:type="paragraph" w:customStyle="1" w:styleId="HeaderBase">
    <w:name w:val="Header Base"/>
    <w:basedOn w:val="Normaali"/>
    <w:pPr>
      <w:keepLines/>
      <w:tabs>
        <w:tab w:val="center" w:pos="4320"/>
        <w:tab w:val="right" w:pos="8640"/>
      </w:tabs>
    </w:pPr>
  </w:style>
  <w:style w:type="paragraph" w:customStyle="1" w:styleId="HeaderEven">
    <w:name w:val="Header Even"/>
    <w:basedOn w:val="Yltunniste"/>
  </w:style>
  <w:style w:type="paragraph" w:customStyle="1" w:styleId="HeaderFirst">
    <w:name w:val="Header First"/>
    <w:basedOn w:val="Yltunniste"/>
    <w:pPr>
      <w:tabs>
        <w:tab w:val="clear" w:pos="8640"/>
      </w:tabs>
      <w:jc w:val="center"/>
    </w:pPr>
  </w:style>
  <w:style w:type="paragraph" w:customStyle="1" w:styleId="HeaderOdd">
    <w:name w:val="Header Odd"/>
    <w:basedOn w:val="Yltunniste"/>
    <w:pPr>
      <w:tabs>
        <w:tab w:val="right" w:pos="0"/>
      </w:tabs>
      <w:jc w:val="right"/>
    </w:pPr>
  </w:style>
  <w:style w:type="paragraph" w:customStyle="1" w:styleId="HeadingBase">
    <w:name w:val="Heading Base"/>
    <w:basedOn w:val="Normaali"/>
    <w:next w:val="Leipteksti"/>
    <w:pPr>
      <w:keepNext/>
      <w:spacing w:before="240" w:after="120"/>
    </w:pPr>
    <w:rPr>
      <w:rFonts w:ascii="Arial" w:hAnsi="Arial"/>
      <w:b/>
      <w:kern w:val="28"/>
      <w:sz w:val="36"/>
    </w:rPr>
  </w:style>
  <w:style w:type="paragraph" w:styleId="Hakemisto1">
    <w:name w:val="index 1"/>
    <w:basedOn w:val="Normaali"/>
    <w:semiHidden/>
    <w:pPr>
      <w:tabs>
        <w:tab w:val="right" w:leader="dot" w:pos="3960"/>
      </w:tabs>
      <w:ind w:left="720" w:hanging="720"/>
    </w:pPr>
  </w:style>
  <w:style w:type="paragraph" w:styleId="Hakemisto2">
    <w:name w:val="index 2"/>
    <w:basedOn w:val="Normaali"/>
    <w:semiHidden/>
    <w:pPr>
      <w:tabs>
        <w:tab w:val="right" w:leader="dot" w:pos="3960"/>
      </w:tabs>
      <w:ind w:left="1080" w:hanging="720"/>
    </w:pPr>
  </w:style>
  <w:style w:type="paragraph" w:styleId="Hakemisto3">
    <w:name w:val="index 3"/>
    <w:basedOn w:val="Normaali"/>
    <w:semiHidden/>
    <w:pPr>
      <w:tabs>
        <w:tab w:val="right" w:leader="dot" w:pos="3960"/>
      </w:tabs>
      <w:ind w:left="1440" w:hanging="720"/>
    </w:pPr>
  </w:style>
  <w:style w:type="paragraph" w:styleId="Hakemisto4">
    <w:name w:val="index 4"/>
    <w:basedOn w:val="Normaali"/>
    <w:semiHidden/>
    <w:pPr>
      <w:tabs>
        <w:tab w:val="right" w:leader="dot" w:pos="3960"/>
      </w:tabs>
      <w:ind w:left="1800" w:hanging="720"/>
    </w:pPr>
  </w:style>
  <w:style w:type="paragraph" w:styleId="Hakemisto5">
    <w:name w:val="index 5"/>
    <w:basedOn w:val="Normaali"/>
    <w:semiHidden/>
    <w:pPr>
      <w:tabs>
        <w:tab w:val="right" w:leader="dot" w:pos="3960"/>
      </w:tabs>
      <w:ind w:left="2160" w:hanging="720"/>
    </w:pPr>
  </w:style>
  <w:style w:type="paragraph" w:styleId="Hakemisto6">
    <w:name w:val="index 6"/>
    <w:basedOn w:val="Normaali"/>
    <w:semiHidden/>
    <w:pPr>
      <w:tabs>
        <w:tab w:val="right" w:leader="dot" w:pos="3960"/>
      </w:tabs>
      <w:ind w:left="1800" w:hanging="720"/>
    </w:pPr>
  </w:style>
  <w:style w:type="paragraph" w:styleId="Hakemisto7">
    <w:name w:val="index 7"/>
    <w:basedOn w:val="Normaali"/>
    <w:semiHidden/>
    <w:pPr>
      <w:tabs>
        <w:tab w:val="right" w:leader="dot" w:pos="3960"/>
      </w:tabs>
      <w:ind w:left="2160" w:hanging="720"/>
    </w:pPr>
  </w:style>
  <w:style w:type="paragraph" w:styleId="Hakemisto8">
    <w:name w:val="index 8"/>
    <w:basedOn w:val="Normaali"/>
    <w:semiHidden/>
    <w:pPr>
      <w:tabs>
        <w:tab w:val="right" w:leader="dot" w:pos="3960"/>
      </w:tabs>
      <w:ind w:left="2520" w:hanging="720"/>
    </w:pPr>
  </w:style>
  <w:style w:type="paragraph" w:styleId="Hakemisto9">
    <w:name w:val="index 9"/>
    <w:basedOn w:val="Normaali"/>
    <w:semiHidden/>
    <w:pPr>
      <w:tabs>
        <w:tab w:val="right" w:leader="dot" w:pos="3960"/>
      </w:tabs>
      <w:ind w:left="2880" w:hanging="720"/>
    </w:pPr>
  </w:style>
  <w:style w:type="paragraph" w:customStyle="1" w:styleId="IndexBase">
    <w:name w:val="Index Base"/>
    <w:basedOn w:val="Normaali"/>
    <w:pPr>
      <w:tabs>
        <w:tab w:val="right" w:leader="dot" w:pos="3960"/>
      </w:tabs>
      <w:ind w:left="720" w:hanging="720"/>
    </w:pPr>
  </w:style>
  <w:style w:type="paragraph" w:styleId="Hakemistonotsikko">
    <w:name w:val="index heading"/>
    <w:basedOn w:val="Normaali"/>
    <w:next w:val="Hakemisto1"/>
    <w:semiHidden/>
    <w:pPr>
      <w:keepNext/>
      <w:spacing w:before="120"/>
    </w:pPr>
    <w:rPr>
      <w:rFonts w:ascii="Arial" w:hAnsi="Arial"/>
      <w:b/>
      <w:kern w:val="28"/>
      <w:sz w:val="28"/>
    </w:rPr>
  </w:style>
  <w:style w:type="character" w:customStyle="1" w:styleId="Lead-inEmphasis">
    <w:name w:val="Lead-in Emphasis"/>
    <w:rPr>
      <w:b/>
      <w:i/>
    </w:rPr>
  </w:style>
  <w:style w:type="character" w:styleId="Rivinumero">
    <w:name w:val="line number"/>
    <w:rPr>
      <w:rFonts w:ascii="Arial" w:hAnsi="Arial"/>
      <w:sz w:val="18"/>
    </w:rPr>
  </w:style>
  <w:style w:type="paragraph" w:styleId="Luettelo">
    <w:name w:val="List"/>
    <w:basedOn w:val="Leipteksti"/>
    <w:pPr>
      <w:tabs>
        <w:tab w:val="left" w:pos="720"/>
      </w:tabs>
      <w:spacing w:after="80"/>
      <w:ind w:left="720" w:hanging="360"/>
    </w:pPr>
  </w:style>
  <w:style w:type="paragraph" w:styleId="Luettelo2">
    <w:name w:val="List 2"/>
    <w:basedOn w:val="Luettelo"/>
    <w:pPr>
      <w:tabs>
        <w:tab w:val="clear" w:pos="720"/>
        <w:tab w:val="left" w:pos="1080"/>
      </w:tabs>
      <w:ind w:left="1080"/>
    </w:pPr>
  </w:style>
  <w:style w:type="paragraph" w:styleId="Luettelo3">
    <w:name w:val="List 3"/>
    <w:basedOn w:val="Luettelo"/>
    <w:pPr>
      <w:tabs>
        <w:tab w:val="clear" w:pos="720"/>
        <w:tab w:val="left" w:pos="1440"/>
      </w:tabs>
      <w:ind w:left="1440"/>
    </w:pPr>
  </w:style>
  <w:style w:type="paragraph" w:styleId="Luettelo4">
    <w:name w:val="List 4"/>
    <w:basedOn w:val="Luettelo"/>
    <w:pPr>
      <w:tabs>
        <w:tab w:val="clear" w:pos="720"/>
        <w:tab w:val="left" w:pos="1800"/>
      </w:tabs>
      <w:ind w:left="1800"/>
    </w:pPr>
  </w:style>
  <w:style w:type="paragraph" w:styleId="Luettelo5">
    <w:name w:val="List 5"/>
    <w:basedOn w:val="Luettelo"/>
    <w:pPr>
      <w:tabs>
        <w:tab w:val="clear" w:pos="720"/>
        <w:tab w:val="left" w:pos="2160"/>
      </w:tabs>
      <w:ind w:left="2160"/>
    </w:pPr>
  </w:style>
  <w:style w:type="paragraph" w:styleId="Merkittyluettelo">
    <w:name w:val="List Bullet"/>
    <w:basedOn w:val="Luettelo"/>
    <w:pPr>
      <w:tabs>
        <w:tab w:val="clear" w:pos="720"/>
      </w:tabs>
      <w:spacing w:after="160"/>
    </w:pPr>
  </w:style>
  <w:style w:type="paragraph" w:styleId="Merkittyluettelo2">
    <w:name w:val="List Bullet 2"/>
    <w:basedOn w:val="Merkittyluettelo"/>
    <w:pPr>
      <w:ind w:left="1080"/>
    </w:pPr>
  </w:style>
  <w:style w:type="paragraph" w:styleId="Merkittyluettelo3">
    <w:name w:val="List Bullet 3"/>
    <w:basedOn w:val="Merkittyluettelo"/>
    <w:pPr>
      <w:ind w:left="1440"/>
    </w:pPr>
  </w:style>
  <w:style w:type="paragraph" w:styleId="Merkittyluettelo4">
    <w:name w:val="List Bullet 4"/>
    <w:basedOn w:val="Merkittyluettelo"/>
    <w:pPr>
      <w:ind w:left="1800"/>
    </w:pPr>
  </w:style>
  <w:style w:type="paragraph" w:styleId="Merkittyluettelo5">
    <w:name w:val="List Bullet 5"/>
    <w:basedOn w:val="Merkittyluettelo"/>
    <w:pPr>
      <w:ind w:left="2160"/>
    </w:pPr>
  </w:style>
  <w:style w:type="paragraph" w:customStyle="1" w:styleId="ListBulletFirst">
    <w:name w:val="List Bullet First"/>
    <w:basedOn w:val="Merkittyluettelo"/>
    <w:next w:val="Merkittyluettelo"/>
    <w:pPr>
      <w:spacing w:before="80"/>
    </w:pPr>
  </w:style>
  <w:style w:type="paragraph" w:customStyle="1" w:styleId="ListBulletLast">
    <w:name w:val="List Bullet Last"/>
    <w:basedOn w:val="Merkittyluettelo"/>
    <w:next w:val="Leipteksti"/>
    <w:pPr>
      <w:spacing w:after="240"/>
    </w:pPr>
  </w:style>
  <w:style w:type="paragraph" w:styleId="Jatkoluettelo">
    <w:name w:val="List Continue"/>
    <w:basedOn w:val="Luettelo"/>
    <w:pPr>
      <w:tabs>
        <w:tab w:val="clear" w:pos="720"/>
      </w:tabs>
      <w:spacing w:after="160"/>
    </w:pPr>
  </w:style>
  <w:style w:type="paragraph" w:styleId="Jatkoluettelo2">
    <w:name w:val="List Continue 2"/>
    <w:basedOn w:val="Jatkoluettelo"/>
    <w:pPr>
      <w:ind w:left="1080"/>
    </w:pPr>
  </w:style>
  <w:style w:type="paragraph" w:styleId="Jatkoluettelo3">
    <w:name w:val="List Continue 3"/>
    <w:basedOn w:val="Jatkoluettelo"/>
    <w:pPr>
      <w:ind w:left="1440"/>
    </w:pPr>
  </w:style>
  <w:style w:type="paragraph" w:styleId="Jatkoluettelo4">
    <w:name w:val="List Continue 4"/>
    <w:basedOn w:val="Jatkoluettelo"/>
    <w:pPr>
      <w:ind w:left="1800"/>
    </w:pPr>
  </w:style>
  <w:style w:type="paragraph" w:styleId="Jatkoluettelo5">
    <w:name w:val="List Continue 5"/>
    <w:basedOn w:val="Jatkoluettelo"/>
    <w:pPr>
      <w:ind w:left="2160"/>
    </w:pPr>
  </w:style>
  <w:style w:type="paragraph" w:customStyle="1" w:styleId="ListFirst">
    <w:name w:val="List First"/>
    <w:basedOn w:val="Luettelo"/>
    <w:next w:val="Luettelo"/>
    <w:pPr>
      <w:spacing w:before="80"/>
    </w:pPr>
  </w:style>
  <w:style w:type="paragraph" w:customStyle="1" w:styleId="ListLast">
    <w:name w:val="List Last"/>
    <w:basedOn w:val="Luettelo"/>
    <w:next w:val="Leipteksti"/>
    <w:pPr>
      <w:spacing w:after="240"/>
    </w:pPr>
  </w:style>
  <w:style w:type="paragraph" w:styleId="Numeroituluettelo">
    <w:name w:val="List Number"/>
    <w:basedOn w:val="Luettelo"/>
    <w:pPr>
      <w:tabs>
        <w:tab w:val="clear" w:pos="720"/>
      </w:tabs>
      <w:spacing w:after="160"/>
    </w:pPr>
  </w:style>
  <w:style w:type="paragraph" w:styleId="Numeroituluettelo2">
    <w:name w:val="List Number 2"/>
    <w:basedOn w:val="Numeroituluettelo"/>
    <w:pPr>
      <w:ind w:left="1080"/>
    </w:pPr>
  </w:style>
  <w:style w:type="paragraph" w:styleId="Numeroituluettelo3">
    <w:name w:val="List Number 3"/>
    <w:basedOn w:val="Numeroituluettelo"/>
    <w:pPr>
      <w:ind w:left="1440"/>
    </w:pPr>
  </w:style>
  <w:style w:type="paragraph" w:styleId="Numeroituluettelo4">
    <w:name w:val="List Number 4"/>
    <w:basedOn w:val="Numeroituluettelo"/>
    <w:pPr>
      <w:ind w:left="1800"/>
    </w:pPr>
  </w:style>
  <w:style w:type="paragraph" w:styleId="Numeroituluettelo5">
    <w:name w:val="List Number 5"/>
    <w:basedOn w:val="Numeroituluettelo"/>
    <w:pPr>
      <w:ind w:left="2160"/>
    </w:pPr>
  </w:style>
  <w:style w:type="paragraph" w:customStyle="1" w:styleId="ListNumberFirst">
    <w:name w:val="List Number First"/>
    <w:basedOn w:val="Numeroituluettelo"/>
    <w:next w:val="Numeroituluettelo"/>
    <w:pPr>
      <w:spacing w:before="80"/>
    </w:pPr>
  </w:style>
  <w:style w:type="paragraph" w:customStyle="1" w:styleId="ListNumberLast">
    <w:name w:val="List Number Last"/>
    <w:basedOn w:val="Numeroituluettelo"/>
    <w:next w:val="Leipteksti"/>
    <w:pPr>
      <w:spacing w:after="240"/>
    </w:pPr>
  </w:style>
  <w:style w:type="paragraph" w:styleId="Makroteksti">
    <w:name w:val="macro"/>
    <w:basedOn w:val="Leipteksti"/>
    <w:semiHidden/>
    <w:pPr>
      <w:spacing w:after="120"/>
    </w:pPr>
    <w:rPr>
      <w:rFonts w:ascii="Courier New" w:hAnsi="Courier New"/>
    </w:rPr>
  </w:style>
  <w:style w:type="paragraph" w:styleId="Viestinotsikko">
    <w:name w:val="Message Header"/>
    <w:basedOn w:val="Leipteksti"/>
    <w:pPr>
      <w:keepLines/>
      <w:tabs>
        <w:tab w:val="left" w:pos="3600"/>
        <w:tab w:val="left" w:pos="4680"/>
      </w:tabs>
      <w:spacing w:after="240"/>
      <w:ind w:left="1080" w:right="2880" w:hanging="1080"/>
    </w:pPr>
    <w:rPr>
      <w:rFonts w:ascii="Arial" w:hAnsi="Arial"/>
    </w:rPr>
  </w:style>
  <w:style w:type="character" w:styleId="Sivunumero">
    <w:name w:val="page number"/>
    <w:rPr>
      <w:b/>
    </w:rPr>
  </w:style>
  <w:style w:type="paragraph" w:customStyle="1" w:styleId="PartLabel">
    <w:name w:val="Part Label"/>
    <w:basedOn w:val="HeadingBase"/>
    <w:next w:val="Normaali"/>
    <w:pPr>
      <w:spacing w:before="600" w:after="160"/>
      <w:jc w:val="center"/>
    </w:pPr>
    <w:rPr>
      <w:b w:val="0"/>
      <w:sz w:val="24"/>
      <w:u w:val="single"/>
    </w:rPr>
  </w:style>
  <w:style w:type="paragraph" w:customStyle="1" w:styleId="PartSubtitle">
    <w:name w:val="Part Subtitle"/>
    <w:basedOn w:val="Normaali"/>
    <w:next w:val="Leipteksti"/>
    <w:pPr>
      <w:keepNext/>
      <w:spacing w:before="360" w:after="120"/>
      <w:jc w:val="center"/>
    </w:pPr>
    <w:rPr>
      <w:rFonts w:ascii="Arial" w:hAnsi="Arial"/>
      <w:i/>
      <w:kern w:val="28"/>
      <w:sz w:val="32"/>
    </w:rPr>
  </w:style>
  <w:style w:type="paragraph" w:customStyle="1" w:styleId="PartTitle">
    <w:name w:val="Part Title"/>
    <w:basedOn w:val="HeadingBase"/>
    <w:next w:val="PartSubtitle"/>
    <w:pPr>
      <w:spacing w:before="600"/>
      <w:jc w:val="center"/>
    </w:pPr>
  </w:style>
  <w:style w:type="paragraph" w:customStyle="1" w:styleId="Picture">
    <w:name w:val="Picture"/>
    <w:basedOn w:val="Leipteksti"/>
    <w:next w:val="Kuvaotsikko"/>
    <w:pPr>
      <w:keepNext/>
    </w:pPr>
  </w:style>
  <w:style w:type="paragraph" w:customStyle="1" w:styleId="SectionHeading">
    <w:name w:val="Section Heading"/>
    <w:basedOn w:val="HeadingBase"/>
    <w:pPr>
      <w:spacing w:before="120" w:after="160"/>
    </w:pPr>
    <w:rPr>
      <w:sz w:val="28"/>
    </w:rPr>
  </w:style>
  <w:style w:type="paragraph" w:customStyle="1" w:styleId="SectionLabel">
    <w:name w:val="Section Label"/>
    <w:basedOn w:val="HeadingBase"/>
    <w:next w:val="Leipteksti"/>
    <w:pPr>
      <w:keepLines/>
      <w:spacing w:after="360"/>
      <w:jc w:val="center"/>
    </w:pPr>
  </w:style>
  <w:style w:type="paragraph" w:styleId="Alaotsikko">
    <w:name w:val="Subtitle"/>
    <w:basedOn w:val="Leipteksti"/>
    <w:next w:val="Leipteksti"/>
    <w:qFormat/>
    <w:pPr>
      <w:spacing w:before="240" w:after="240"/>
    </w:pPr>
    <w:rPr>
      <w:b/>
    </w:rPr>
  </w:style>
  <w:style w:type="paragraph" w:styleId="Otsikko">
    <w:name w:val="Title"/>
    <w:basedOn w:val="HeadingBase"/>
    <w:qFormat/>
    <w:pPr>
      <w:spacing w:before="360" w:after="160"/>
      <w:jc w:val="center"/>
    </w:pPr>
    <w:rPr>
      <w:sz w:val="40"/>
    </w:rPr>
  </w:style>
  <w:style w:type="paragraph" w:customStyle="1" w:styleId="SubtitleCover">
    <w:name w:val="Subtitle Cover"/>
    <w:basedOn w:val="Normaali"/>
    <w:next w:val="Leipteksti"/>
    <w:pPr>
      <w:keepNext/>
      <w:spacing w:before="240" w:after="160"/>
      <w:jc w:val="center"/>
    </w:pPr>
    <w:rPr>
      <w:rFonts w:ascii="Arial" w:hAnsi="Arial"/>
      <w:i/>
      <w:kern w:val="28"/>
      <w:sz w:val="36"/>
    </w:rPr>
  </w:style>
  <w:style w:type="character" w:customStyle="1" w:styleId="Superscript">
    <w:name w:val="Superscript"/>
    <w:rPr>
      <w:position w:val="0"/>
      <w:vertAlign w:val="superscript"/>
    </w:rPr>
  </w:style>
  <w:style w:type="paragraph" w:styleId="Lhdeviiteluettelo">
    <w:name w:val="table of authorities"/>
    <w:basedOn w:val="Normaali"/>
    <w:semiHidden/>
    <w:pPr>
      <w:tabs>
        <w:tab w:val="right" w:leader="dot" w:pos="8640"/>
      </w:tabs>
      <w:ind w:left="360" w:hanging="360"/>
    </w:pPr>
  </w:style>
  <w:style w:type="paragraph" w:styleId="Kuvaotsikkoluettelo">
    <w:name w:val="table of figures"/>
    <w:basedOn w:val="Normaali"/>
    <w:semiHidden/>
    <w:pPr>
      <w:tabs>
        <w:tab w:val="right" w:leader="dot" w:pos="8640"/>
      </w:tabs>
      <w:ind w:left="720" w:hanging="720"/>
    </w:pPr>
  </w:style>
  <w:style w:type="paragraph" w:customStyle="1" w:styleId="TitleCover">
    <w:name w:val="Title Cover"/>
    <w:basedOn w:val="HeadingBase"/>
    <w:next w:val="SubtitleCover"/>
    <w:pPr>
      <w:spacing w:before="720" w:after="160"/>
      <w:jc w:val="center"/>
    </w:pPr>
    <w:rPr>
      <w:sz w:val="48"/>
    </w:rPr>
  </w:style>
  <w:style w:type="paragraph" w:styleId="Lhdeluettelonotsikko">
    <w:name w:val="toa heading"/>
    <w:basedOn w:val="SectionHeading"/>
    <w:next w:val="Lhdeviiteluettelo"/>
    <w:semiHidden/>
  </w:style>
  <w:style w:type="paragraph" w:styleId="Sisluet1">
    <w:name w:val="toc 1"/>
    <w:basedOn w:val="Normaali"/>
    <w:semiHidden/>
    <w:pPr>
      <w:tabs>
        <w:tab w:val="right" w:pos="8267"/>
      </w:tabs>
      <w:spacing w:before="360"/>
    </w:pPr>
    <w:rPr>
      <w:rFonts w:ascii="Arial" w:hAnsi="Arial"/>
      <w:b/>
      <w:caps/>
      <w:sz w:val="24"/>
    </w:rPr>
  </w:style>
  <w:style w:type="paragraph" w:styleId="Sisluet2">
    <w:name w:val="toc 2"/>
    <w:basedOn w:val="Normaali"/>
    <w:semiHidden/>
    <w:pPr>
      <w:tabs>
        <w:tab w:val="right" w:pos="8267"/>
      </w:tabs>
      <w:spacing w:before="240"/>
      <w:ind w:left="200"/>
    </w:pPr>
    <w:rPr>
      <w:b/>
    </w:rPr>
  </w:style>
  <w:style w:type="paragraph" w:styleId="Sisluet3">
    <w:name w:val="toc 3"/>
    <w:basedOn w:val="Normaali"/>
    <w:semiHidden/>
    <w:pPr>
      <w:tabs>
        <w:tab w:val="right" w:pos="8267"/>
      </w:tabs>
      <w:ind w:left="400"/>
    </w:pPr>
  </w:style>
  <w:style w:type="paragraph" w:styleId="Sisluet4">
    <w:name w:val="toc 4"/>
    <w:basedOn w:val="Normaali"/>
    <w:semiHidden/>
    <w:pPr>
      <w:tabs>
        <w:tab w:val="right" w:pos="8267"/>
      </w:tabs>
      <w:ind w:left="600"/>
    </w:pPr>
  </w:style>
  <w:style w:type="paragraph" w:styleId="Sisluet5">
    <w:name w:val="toc 5"/>
    <w:basedOn w:val="Normaali"/>
    <w:semiHidden/>
    <w:pPr>
      <w:tabs>
        <w:tab w:val="right" w:pos="8267"/>
      </w:tabs>
      <w:ind w:left="800"/>
    </w:pPr>
  </w:style>
  <w:style w:type="paragraph" w:styleId="Sisluet6">
    <w:name w:val="toc 6"/>
    <w:basedOn w:val="Normaali"/>
    <w:semiHidden/>
    <w:pPr>
      <w:tabs>
        <w:tab w:val="right" w:pos="8267"/>
      </w:tabs>
      <w:ind w:left="1000"/>
    </w:pPr>
  </w:style>
  <w:style w:type="paragraph" w:styleId="Sisluet7">
    <w:name w:val="toc 7"/>
    <w:basedOn w:val="Normaali"/>
    <w:semiHidden/>
    <w:pPr>
      <w:tabs>
        <w:tab w:val="right" w:pos="8267"/>
      </w:tabs>
      <w:ind w:left="1200"/>
    </w:pPr>
  </w:style>
  <w:style w:type="paragraph" w:styleId="Sisluet8">
    <w:name w:val="toc 8"/>
    <w:basedOn w:val="Normaali"/>
    <w:semiHidden/>
    <w:pPr>
      <w:tabs>
        <w:tab w:val="right" w:pos="8267"/>
      </w:tabs>
      <w:ind w:left="1400"/>
    </w:pPr>
  </w:style>
  <w:style w:type="paragraph" w:styleId="Sisluet9">
    <w:name w:val="toc 9"/>
    <w:basedOn w:val="Normaali"/>
    <w:semiHidden/>
    <w:pPr>
      <w:tabs>
        <w:tab w:val="right" w:pos="8267"/>
      </w:tabs>
      <w:ind w:left="1600"/>
    </w:pPr>
  </w:style>
  <w:style w:type="paragraph" w:customStyle="1" w:styleId="TOCBase">
    <w:name w:val="TOC Base"/>
    <w:basedOn w:val="Normaali"/>
    <w:pPr>
      <w:tabs>
        <w:tab w:val="right" w:leader="dot" w:pos="8640"/>
      </w:tabs>
    </w:pPr>
  </w:style>
  <w:style w:type="paragraph" w:customStyle="1" w:styleId="h">
    <w:name w:val="h"/>
    <w:basedOn w:val="Normaali"/>
  </w:style>
  <w:style w:type="paragraph" w:customStyle="1" w:styleId="CompanyName">
    <w:name w:val="Company Name"/>
    <w:basedOn w:val="Normaali"/>
    <w:rPr>
      <w:rFonts w:ascii="Optimum" w:hAnsi="Optimum"/>
      <w:b/>
      <w:sz w:val="22"/>
    </w:rPr>
  </w:style>
  <w:style w:type="paragraph" w:customStyle="1" w:styleId="ProjectName">
    <w:name w:val="Project Name"/>
    <w:basedOn w:val="Normaali"/>
    <w:pPr>
      <w:pBdr>
        <w:top w:val="single" w:sz="12" w:space="6" w:color="auto"/>
      </w:pBdr>
      <w:shd w:val="pct20" w:color="auto" w:fill="auto"/>
      <w:spacing w:before="120"/>
      <w:jc w:val="center"/>
    </w:pPr>
    <w:rPr>
      <w:rFonts w:ascii="Optimum" w:hAnsi="Optimum"/>
      <w:b/>
      <w:i/>
      <w:sz w:val="28"/>
    </w:rPr>
  </w:style>
  <w:style w:type="paragraph" w:customStyle="1" w:styleId="DocumentName">
    <w:name w:val="Document Name"/>
    <w:basedOn w:val="Normaali"/>
    <w:pPr>
      <w:pBdr>
        <w:bottom w:val="single" w:sz="12" w:space="6" w:color="auto"/>
      </w:pBdr>
      <w:shd w:val="pct20" w:color="auto" w:fill="auto"/>
      <w:spacing w:after="120"/>
      <w:jc w:val="center"/>
    </w:pPr>
    <w:rPr>
      <w:rFonts w:ascii="Optimum" w:hAnsi="Optimum"/>
      <w:b/>
      <w:spacing w:val="20"/>
      <w:sz w:val="24"/>
    </w:rPr>
  </w:style>
  <w:style w:type="paragraph" w:customStyle="1" w:styleId="DocumentInfo">
    <w:name w:val="Document Info"/>
    <w:basedOn w:val="Normaali"/>
    <w:rPr>
      <w:rFonts w:ascii="Optimum" w:hAnsi="Optimum"/>
    </w:rPr>
  </w:style>
  <w:style w:type="paragraph" w:customStyle="1" w:styleId="Copyright">
    <w:name w:val="Copyright"/>
    <w:basedOn w:val="Normaali"/>
  </w:style>
  <w:style w:type="paragraph" w:customStyle="1" w:styleId="Table">
    <w:name w:val="Table"/>
    <w:basedOn w:val="Normaali"/>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auto"/>
    </w:pPr>
    <w:rPr>
      <w:rFonts w:ascii="Arial" w:hAnsi="Arial"/>
      <w:kern w:val="16"/>
      <w:sz w:val="16"/>
      <w:lang w:val="en-US"/>
    </w:rPr>
  </w:style>
  <w:style w:type="paragraph" w:customStyle="1" w:styleId="Example">
    <w:name w:val="Example"/>
    <w:basedOn w:val="Normaali"/>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before="60" w:after="360" w:line="160" w:lineRule="exact"/>
      <w:ind w:left="734"/>
    </w:pPr>
    <w:rPr>
      <w:rFonts w:ascii="LinePrinter" w:hAnsi="LinePrinter"/>
      <w:kern w:val="17"/>
      <w:sz w:val="17"/>
      <w:lang w:val="en-US"/>
    </w:rPr>
  </w:style>
  <w:style w:type="paragraph" w:styleId="Seliteteksti">
    <w:name w:val="Balloon Text"/>
    <w:basedOn w:val="Normaali"/>
    <w:semiHidden/>
    <w:rsid w:val="00651B64"/>
    <w:rPr>
      <w:rFonts w:ascii="Tahoma" w:hAnsi="Tahoma" w:cs="Tahoma"/>
      <w:sz w:val="16"/>
      <w:szCs w:val="16"/>
    </w:rPr>
  </w:style>
  <w:style w:type="paragraph" w:customStyle="1" w:styleId="Taulukko-otsikko">
    <w:name w:val="Taulukko-otsikko"/>
    <w:basedOn w:val="Kuvaotsikko"/>
    <w:next w:val="Leipteksti"/>
    <w:pPr>
      <w:jc w:val="left"/>
    </w:pPr>
  </w:style>
  <w:style w:type="paragraph" w:styleId="Muutos">
    <w:name w:val="Revision"/>
    <w:hidden/>
    <w:uiPriority w:val="99"/>
    <w:semiHidden/>
    <w:rsid w:val="00C2278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ALLIT\HL7YLEI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HL7YLEIS.DOT</Template>
  <TotalTime>0</TotalTime>
  <Pages>37</Pages>
  <Words>7049</Words>
  <Characters>57104</Characters>
  <Application>Microsoft Office Word</Application>
  <DocSecurity>0</DocSecurity>
  <Lines>475</Lines>
  <Paragraphs>128</Paragraphs>
  <ScaleCrop>false</ScaleCrop>
  <HeadingPairs>
    <vt:vector size="2" baseType="variant">
      <vt:variant>
        <vt:lpstr>Otsikko</vt:lpstr>
      </vt:variant>
      <vt:variant>
        <vt:i4>1</vt:i4>
      </vt:variant>
    </vt:vector>
  </HeadingPairs>
  <TitlesOfParts>
    <vt:vector size="1" baseType="lpstr">
      <vt:lpstr>Yleiskuvaus</vt:lpstr>
    </vt:vector>
  </TitlesOfParts>
  <Company/>
  <LinksUpToDate>false</LinksUpToDate>
  <CharactersWithSpaces>64025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Yleiskuvaus</dc:title>
  <dc:subject/>
  <dc:creator>Vesa Pakarinen</dc:creator>
  <cp:keywords>HL7,sanoma,systeemi-integraatio,SI</cp:keywords>
  <dc:description>Paikallistettu HL-yleiskuvaus</dc:description>
  <cp:lastModifiedBy>Timo Kaskinen</cp:lastModifiedBy>
  <cp:revision>2</cp:revision>
  <cp:lastPrinted>1999-02-06T15:48:00Z</cp:lastPrinted>
  <dcterms:created xsi:type="dcterms:W3CDTF">2026-01-15T11:28:00Z</dcterms:created>
  <dcterms:modified xsi:type="dcterms:W3CDTF">2026-01-15T11:28:00Z</dcterms:modified>
</cp:coreProperties>
</file>