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8A475" w14:textId="77777777" w:rsidR="00BE7DBB" w:rsidRDefault="00336B04" w:rsidP="003638FE">
      <w:pPr>
        <w:pStyle w:val="Kappale"/>
      </w:pPr>
      <w:r>
        <w:tab/>
      </w:r>
      <w:r>
        <w:tab/>
      </w:r>
      <w:r w:rsidR="00485F3F">
        <w:tab/>
      </w:r>
      <w:r w:rsidR="00485F3F">
        <w:tab/>
      </w:r>
      <w:r w:rsidR="00485F3F">
        <w:tab/>
      </w:r>
      <w:r w:rsidR="00485F3F">
        <w:tab/>
      </w:r>
      <w:r w:rsidR="00485F3F">
        <w:tab/>
      </w:r>
      <w:r w:rsidR="00485F3F">
        <w:tab/>
      </w:r>
      <w:r w:rsidR="00485F3F">
        <w:tab/>
      </w:r>
      <w:r w:rsidR="00485F3F">
        <w:tab/>
      </w:r>
    </w:p>
    <w:p w14:paraId="5999E15D" w14:textId="77777777" w:rsidR="00D469FD" w:rsidRDefault="00D469FD" w:rsidP="003638FE">
      <w:pPr>
        <w:pStyle w:val="Kappale"/>
      </w:pPr>
    </w:p>
    <w:p w14:paraId="7F6783D9" w14:textId="77777777" w:rsidR="00D469FD" w:rsidRDefault="00D469FD" w:rsidP="003638FE">
      <w:pPr>
        <w:pStyle w:val="Kappale"/>
      </w:pPr>
    </w:p>
    <w:p w14:paraId="413A1E95" w14:textId="77777777" w:rsidR="00D469FD" w:rsidRDefault="00D469FD" w:rsidP="003638FE">
      <w:pPr>
        <w:pStyle w:val="Kappale"/>
      </w:pPr>
    </w:p>
    <w:p w14:paraId="6DB4129E" w14:textId="77777777" w:rsidR="00D469FD" w:rsidRDefault="00D469FD" w:rsidP="003638FE">
      <w:pPr>
        <w:pStyle w:val="Kappale"/>
      </w:pPr>
    </w:p>
    <w:p w14:paraId="303B2518" w14:textId="77777777" w:rsidR="00EF0AF4" w:rsidRDefault="00EF0AF4" w:rsidP="003638FE">
      <w:pPr>
        <w:pStyle w:val="Kappale"/>
      </w:pPr>
    </w:p>
    <w:p w14:paraId="680AE08F" w14:textId="77777777" w:rsidR="00485F3F" w:rsidRDefault="00485F3F" w:rsidP="003638FE">
      <w:pPr>
        <w:pStyle w:val="Kappale"/>
      </w:pPr>
    </w:p>
    <w:p w14:paraId="0455BBCC" w14:textId="77777777" w:rsidR="00D469FD" w:rsidRDefault="00D469FD" w:rsidP="003638FE">
      <w:pPr>
        <w:pStyle w:val="Kappale"/>
      </w:pPr>
    </w:p>
    <w:p w14:paraId="68123F86" w14:textId="77777777" w:rsidR="00485F3F" w:rsidRDefault="00485F3F" w:rsidP="003638FE">
      <w:pPr>
        <w:pStyle w:val="Kappale"/>
      </w:pPr>
    </w:p>
    <w:p w14:paraId="1F1BDD49" w14:textId="77777777" w:rsidR="00485F3F" w:rsidRDefault="00485F3F" w:rsidP="003638FE">
      <w:pPr>
        <w:pStyle w:val="Kappale"/>
      </w:pPr>
    </w:p>
    <w:p w14:paraId="0B04F8B0" w14:textId="77777777" w:rsidR="00485F3F" w:rsidRDefault="00485F3F" w:rsidP="003638FE">
      <w:pPr>
        <w:pStyle w:val="Kappale"/>
      </w:pPr>
    </w:p>
    <w:p w14:paraId="58C53022" w14:textId="77777777" w:rsidR="00D469FD" w:rsidRDefault="00D469FD" w:rsidP="003638FE">
      <w:pPr>
        <w:pStyle w:val="Kappale"/>
      </w:pPr>
    </w:p>
    <w:p w14:paraId="1FD46B09" w14:textId="77777777" w:rsidR="00680B8F" w:rsidRPr="00680B8F" w:rsidRDefault="00C81EBD" w:rsidP="003638FE">
      <w:pPr>
        <w:pStyle w:val="Dokumentinnimi"/>
      </w:pPr>
      <w:r>
        <w:t>Tietoturvallinen kontekstinhallinta</w:t>
      </w:r>
      <w:r w:rsidR="00230637">
        <w:t xml:space="preserve"> - soveltamisohje</w:t>
      </w:r>
    </w:p>
    <w:p w14:paraId="331AF437" w14:textId="77777777" w:rsidR="00D469FD" w:rsidRDefault="00D469FD" w:rsidP="003638FE">
      <w:pPr>
        <w:pStyle w:val="Versio"/>
      </w:pPr>
      <w:r>
        <w:t>Versio</w:t>
      </w:r>
      <w:r w:rsidR="00680B8F">
        <w:t xml:space="preserve"> </w:t>
      </w:r>
      <w:r w:rsidR="007700FC">
        <w:t>1</w:t>
      </w:r>
    </w:p>
    <w:p w14:paraId="2C17A172" w14:textId="77777777" w:rsidR="00D469FD" w:rsidRDefault="00D469FD" w:rsidP="003638FE">
      <w:pPr>
        <w:pStyle w:val="Kappale"/>
      </w:pPr>
    </w:p>
    <w:p w14:paraId="2199667C" w14:textId="77777777" w:rsidR="00D469FD" w:rsidRDefault="00D469FD" w:rsidP="003638FE">
      <w:pPr>
        <w:pStyle w:val="Kappale"/>
      </w:pPr>
    </w:p>
    <w:p w14:paraId="14FD753F" w14:textId="77777777" w:rsidR="006A5EBF" w:rsidRDefault="006A5EBF" w:rsidP="003638FE">
      <w:pPr>
        <w:pStyle w:val="Kappale"/>
      </w:pPr>
    </w:p>
    <w:p w14:paraId="5A87AF54" w14:textId="77777777" w:rsidR="00C60699" w:rsidRDefault="00C60699" w:rsidP="003638FE">
      <w:pPr>
        <w:pStyle w:val="Kappale"/>
      </w:pPr>
    </w:p>
    <w:p w14:paraId="225E0142" w14:textId="77777777" w:rsidR="006A5EBF" w:rsidRDefault="006A5EBF" w:rsidP="003638FE">
      <w:pPr>
        <w:pStyle w:val="Kappale"/>
      </w:pPr>
    </w:p>
    <w:p w14:paraId="0B630F5B" w14:textId="77777777" w:rsidR="00D469FD" w:rsidRDefault="00D469FD" w:rsidP="003638FE">
      <w:pPr>
        <w:pStyle w:val="Kappale"/>
      </w:pPr>
    </w:p>
    <w:p w14:paraId="7250C962" w14:textId="77777777" w:rsidR="006A5EBF" w:rsidRDefault="006A5EBF" w:rsidP="003638FE">
      <w:pPr>
        <w:pStyle w:val="Kappale"/>
      </w:pPr>
    </w:p>
    <w:p w14:paraId="204A9EB4" w14:textId="77777777" w:rsidR="00BE75F5" w:rsidRDefault="00BE75F5" w:rsidP="003638FE">
      <w:pPr>
        <w:pStyle w:val="Kappale"/>
      </w:pPr>
    </w:p>
    <w:p w14:paraId="69B71AA8" w14:textId="77777777" w:rsidR="00BE75F5" w:rsidRDefault="00BE75F5" w:rsidP="003638FE">
      <w:pPr>
        <w:pStyle w:val="Kappa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4589"/>
        <w:gridCol w:w="3240"/>
      </w:tblGrid>
      <w:tr w:rsidR="00BE75F5" w14:paraId="39789F06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639" w:type="dxa"/>
            <w:vMerge w:val="restart"/>
          </w:tcPr>
          <w:p w14:paraId="308692DF" w14:textId="77777777" w:rsidR="00BE75F5" w:rsidRDefault="00BE75F5" w:rsidP="00BE75F5">
            <w:pPr>
              <w:framePr w:hSpace="141" w:wrap="around" w:vAnchor="text" w:hAnchor="margin" w:y="1"/>
              <w:jc w:val="center"/>
              <w:rPr>
                <w:rFonts w:ascii="Arial" w:hAnsi="Arial"/>
              </w:rPr>
            </w:pPr>
            <w:r>
              <w:rPr>
                <w:sz w:val="20"/>
              </w:rPr>
              <w:pict w14:anchorId="352C8B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pt;height:53.5pt" fillcolor="window">
                  <v:imagedata r:id="rId7" o:title="usalogo"/>
                </v:shape>
              </w:pict>
            </w:r>
          </w:p>
        </w:tc>
        <w:tc>
          <w:tcPr>
            <w:tcW w:w="7829" w:type="dxa"/>
            <w:gridSpan w:val="2"/>
          </w:tcPr>
          <w:p w14:paraId="35BD47CF" w14:textId="77777777" w:rsidR="00BE75F5" w:rsidRDefault="00BE75F5" w:rsidP="00BE75F5">
            <w:pPr>
              <w:framePr w:hSpace="141" w:wrap="around" w:vAnchor="text" w:hAnchor="margin" w:y="1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HL7 Finland ry</w:t>
            </w:r>
          </w:p>
        </w:tc>
      </w:tr>
      <w:tr w:rsidR="00BE75F5" w14:paraId="00257BA0" w14:textId="77777777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1639" w:type="dxa"/>
            <w:vMerge/>
          </w:tcPr>
          <w:p w14:paraId="63798650" w14:textId="77777777" w:rsidR="00BE75F5" w:rsidRDefault="00BE75F5" w:rsidP="00BE75F5">
            <w:pPr>
              <w:framePr w:hSpace="141" w:wrap="around" w:vAnchor="text" w:hAnchor="margin" w:y="1"/>
              <w:rPr>
                <w:rFonts w:ascii="Arial" w:hAnsi="Arial"/>
                <w:lang w:val="sv-SE"/>
              </w:rPr>
            </w:pPr>
          </w:p>
        </w:tc>
        <w:tc>
          <w:tcPr>
            <w:tcW w:w="7829" w:type="dxa"/>
            <w:gridSpan w:val="2"/>
          </w:tcPr>
          <w:p w14:paraId="4822A2CC" w14:textId="77777777" w:rsidR="00BE75F5" w:rsidRPr="00B34E1C" w:rsidRDefault="00BE75F5" w:rsidP="00BE75F5">
            <w:pPr>
              <w:framePr w:hSpace="141" w:wrap="around" w:vAnchor="text" w:hAnchor="margin" w:y="1"/>
              <w:rPr>
                <w:rFonts w:ascii="Arial" w:hAnsi="Arial"/>
                <w:lang w:val="sv-SE"/>
              </w:rPr>
            </w:pPr>
            <w:r w:rsidRPr="00B34E1C">
              <w:rPr>
                <w:rFonts w:ascii="Arial" w:hAnsi="Arial"/>
                <w:lang w:val="sv-SE"/>
              </w:rPr>
              <w:t xml:space="preserve">OID: </w:t>
            </w:r>
            <w:r w:rsidR="00514712" w:rsidRPr="00514712">
              <w:rPr>
                <w:rFonts w:ascii="Arial" w:hAnsi="Arial"/>
                <w:lang w:val="sv-SE"/>
              </w:rPr>
              <w:t>1.2.246.777.11.2005.16</w:t>
            </w:r>
          </w:p>
          <w:p w14:paraId="73CC4FFC" w14:textId="77777777" w:rsidR="00BE75F5" w:rsidRDefault="00BE75F5" w:rsidP="00BE75F5">
            <w:pPr>
              <w:framePr w:hSpace="141" w:wrap="around" w:vAnchor="text" w:hAnchor="margin" w:y="1"/>
              <w:rPr>
                <w:rFonts w:ascii="Arial" w:hAnsi="Arial"/>
                <w:lang w:val="sv-SE"/>
              </w:rPr>
            </w:pPr>
          </w:p>
        </w:tc>
      </w:tr>
      <w:tr w:rsidR="00BE75F5" w14:paraId="3AB017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28" w:type="dxa"/>
            <w:gridSpan w:val="2"/>
          </w:tcPr>
          <w:p w14:paraId="39044D04" w14:textId="77777777" w:rsidR="00BE75F5" w:rsidRPr="007700FC" w:rsidRDefault="007700FC" w:rsidP="00BE75F5">
            <w:pPr>
              <w:framePr w:hSpace="141" w:wrap="around" w:vAnchor="text" w:hAnchor="margin" w:y="1"/>
              <w:rPr>
                <w:rFonts w:ascii="Arial" w:hAnsi="Arial" w:cs="Arial"/>
                <w:lang w:val="fi-FI"/>
              </w:rPr>
            </w:pPr>
            <w:r w:rsidRPr="007700FC">
              <w:rPr>
                <w:rFonts w:ascii="Arial" w:hAnsi="Arial"/>
                <w:lang w:val="fi-FI"/>
              </w:rPr>
              <w:t xml:space="preserve">HL7 </w:t>
            </w:r>
            <w:r>
              <w:rPr>
                <w:rFonts w:ascii="Arial" w:hAnsi="Arial"/>
                <w:lang w:val="fi-FI"/>
              </w:rPr>
              <w:t xml:space="preserve">Finland </w:t>
            </w:r>
            <w:r w:rsidRPr="007700FC">
              <w:rPr>
                <w:rFonts w:ascii="Arial" w:hAnsi="Arial"/>
                <w:lang w:val="fi-FI"/>
              </w:rPr>
              <w:t xml:space="preserve">Teknisen komitean 17.8.2005 käsittelemä, </w:t>
            </w:r>
            <w:r>
              <w:rPr>
                <w:rFonts w:ascii="Arial" w:hAnsi="Arial"/>
                <w:lang w:val="fi-FI"/>
              </w:rPr>
              <w:t>HL7 Fi</w:t>
            </w:r>
            <w:r>
              <w:rPr>
                <w:rFonts w:ascii="Arial" w:hAnsi="Arial"/>
                <w:lang w:val="fi-FI"/>
              </w:rPr>
              <w:t>n</w:t>
            </w:r>
            <w:r>
              <w:rPr>
                <w:rFonts w:ascii="Arial" w:hAnsi="Arial"/>
                <w:lang w:val="fi-FI"/>
              </w:rPr>
              <w:t xml:space="preserve">land </w:t>
            </w:r>
            <w:r w:rsidRPr="007700FC">
              <w:rPr>
                <w:rFonts w:ascii="Arial" w:hAnsi="Arial"/>
                <w:lang w:val="fi-FI"/>
              </w:rPr>
              <w:t>dokumenttiarkistoon siirrettävä versio</w:t>
            </w:r>
          </w:p>
        </w:tc>
        <w:tc>
          <w:tcPr>
            <w:tcW w:w="3240" w:type="dxa"/>
          </w:tcPr>
          <w:p w14:paraId="750B6C84" w14:textId="77777777" w:rsidR="00BE75F5" w:rsidRDefault="007700FC" w:rsidP="00BE75F5">
            <w:pPr>
              <w:framePr w:hSpace="141" w:wrap="around" w:vAnchor="text" w:hAnchor="margin" w:y="1"/>
              <w:rPr>
                <w:rFonts w:ascii="Arial" w:hAnsi="Arial"/>
              </w:rPr>
            </w:pPr>
            <w:r>
              <w:rPr>
                <w:rFonts w:ascii="Arial" w:hAnsi="Arial"/>
                <w:lang w:val="fi-FI"/>
              </w:rPr>
              <w:t>V</w:t>
            </w:r>
            <w:r w:rsidR="00BE75F5" w:rsidRPr="00425803">
              <w:rPr>
                <w:rFonts w:ascii="Arial" w:hAnsi="Arial"/>
                <w:lang w:val="fi-FI"/>
              </w:rPr>
              <w:t>ersio</w:t>
            </w:r>
            <w:r w:rsidR="00BE75F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  <w:p w14:paraId="524EF8EA" w14:textId="77777777" w:rsidR="00BE75F5" w:rsidRDefault="00BE75F5" w:rsidP="00BE75F5">
            <w:pPr>
              <w:framePr w:hSpace="141" w:wrap="around" w:vAnchor="text" w:hAnchor="margin" w:y="1"/>
              <w:rPr>
                <w:rFonts w:ascii="Arial" w:hAnsi="Arial"/>
              </w:rPr>
            </w:pPr>
          </w:p>
        </w:tc>
      </w:tr>
    </w:tbl>
    <w:p w14:paraId="10892C8E" w14:textId="77777777" w:rsidR="00D469FD" w:rsidRDefault="000824FC" w:rsidP="000646A7">
      <w:pPr>
        <w:pStyle w:val="Otsikkonumeroimaton"/>
      </w:pPr>
      <w:r>
        <w:br w:type="page"/>
      </w:r>
      <w:r w:rsidR="00D469FD">
        <w:lastRenderedPageBreak/>
        <w:t>Sisällysluettelo</w:t>
      </w:r>
    </w:p>
    <w:p w14:paraId="797EFBDB" w14:textId="77777777" w:rsidR="00190BD1" w:rsidRDefault="00F341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r>
        <w:fldChar w:fldCharType="begin"/>
      </w:r>
      <w:r>
        <w:instrText xml:space="preserve"> TOC \h \z \t "Otsikko (1. taso);1;Otsikko (2. taso);2;Otsikko (3. taso);3" </w:instrText>
      </w:r>
      <w:r>
        <w:fldChar w:fldCharType="separate"/>
      </w:r>
      <w:hyperlink w:anchor="_Toc107121851" w:history="1">
        <w:r w:rsidR="00190BD1" w:rsidRPr="00497DF0">
          <w:rPr>
            <w:rStyle w:val="Hyperlinkki"/>
            <w:noProof/>
          </w:rPr>
          <w:t>1</w:t>
        </w:r>
        <w:r w:rsidR="00190BD1">
          <w:rPr>
            <w:noProof/>
            <w:lang w:val="fi-FI" w:eastAsia="fi-FI"/>
          </w:rPr>
          <w:tab/>
        </w:r>
        <w:r w:rsidR="00190BD1" w:rsidRPr="00497DF0">
          <w:rPr>
            <w:rStyle w:val="Hyperlinkki"/>
            <w:noProof/>
          </w:rPr>
          <w:t>Johdanto</w:t>
        </w:r>
        <w:r w:rsidR="00190BD1">
          <w:rPr>
            <w:noProof/>
            <w:webHidden/>
          </w:rPr>
          <w:tab/>
        </w:r>
        <w:r w:rsidR="00190BD1">
          <w:rPr>
            <w:noProof/>
            <w:webHidden/>
          </w:rPr>
          <w:fldChar w:fldCharType="begin"/>
        </w:r>
        <w:r w:rsidR="00190BD1">
          <w:rPr>
            <w:noProof/>
            <w:webHidden/>
          </w:rPr>
          <w:instrText xml:space="preserve"> PAGEREF _Toc107121851 \h </w:instrText>
        </w:r>
        <w:r w:rsidR="00303235">
          <w:rPr>
            <w:noProof/>
          </w:rPr>
        </w:r>
        <w:r w:rsidR="00190BD1">
          <w:rPr>
            <w:noProof/>
            <w:webHidden/>
          </w:rPr>
          <w:fldChar w:fldCharType="separate"/>
        </w:r>
        <w:r w:rsidR="00190BD1">
          <w:rPr>
            <w:noProof/>
            <w:webHidden/>
          </w:rPr>
          <w:t>4</w:t>
        </w:r>
        <w:r w:rsidR="00190BD1">
          <w:rPr>
            <w:noProof/>
            <w:webHidden/>
          </w:rPr>
          <w:fldChar w:fldCharType="end"/>
        </w:r>
      </w:hyperlink>
    </w:p>
    <w:p w14:paraId="1790EA36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52" w:history="1">
        <w:r w:rsidRPr="00497DF0">
          <w:rPr>
            <w:rStyle w:val="Hyperlinkki"/>
            <w:noProof/>
          </w:rPr>
          <w:t>1.1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Dokumentin sisältö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_Toc107121852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75D197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53" w:history="1">
        <w:r w:rsidRPr="00497DF0">
          <w:rPr>
            <w:rStyle w:val="Hyperlinkki"/>
            <w:noProof/>
          </w:rPr>
          <w:t>1.2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Minimikontekstinhallinnan tietoturva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_Toc107121853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BF65BA2" w14:textId="77777777" w:rsidR="00190BD1" w:rsidRDefault="00190B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hyperlink w:anchor="_Toc107121854" w:history="1">
        <w:r w:rsidRPr="00497DF0">
          <w:rPr>
            <w:rStyle w:val="Hyperlinkki"/>
            <w:noProof/>
          </w:rPr>
          <w:t>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Huomioitavat kohdat työpöytäintegraation tietoturvassa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_Toc107121854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261E28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55" w:history="1">
        <w:r w:rsidRPr="00497DF0">
          <w:rPr>
            <w:rStyle w:val="Hyperlinkki"/>
            <w:noProof/>
          </w:rPr>
          <w:t>2.1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Työpöytäintegraation liittyvien järjestelmien ja kontekstipalvelimen välisen liikenteen tietoturva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_Toc107121855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5FC93C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56" w:history="1">
        <w:r w:rsidRPr="00497DF0">
          <w:rPr>
            <w:rStyle w:val="Hyperlinkki"/>
            <w:noProof/>
          </w:rPr>
          <w:t>2.2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Sessioavaimen pituus ja time-out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_Toc107121856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B7E16F" w14:textId="77777777" w:rsidR="00190BD1" w:rsidRDefault="00190B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hyperlink w:anchor="_Toc107121857" w:history="1">
        <w:r w:rsidRPr="00497DF0">
          <w:rPr>
            <w:rStyle w:val="Hyperlinkki"/>
            <w:noProof/>
          </w:rPr>
          <w:t>3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Työpöytäintegraation tietoturvariskit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_Toc107121857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C50229C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58" w:history="1">
        <w:r w:rsidRPr="00497DF0">
          <w:rPr>
            <w:rStyle w:val="Hyperlinkki"/>
            <w:noProof/>
          </w:rPr>
          <w:t>3.1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Osapuolten identiteetti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_Toc107121858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4C98DB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59" w:history="1">
        <w:r w:rsidRPr="00497DF0">
          <w:rPr>
            <w:rStyle w:val="Hyperlinkki"/>
            <w:noProof/>
          </w:rPr>
          <w:t>3.2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Tiedon eheys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_Toc107121859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90EFD5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60" w:history="1">
        <w:r w:rsidRPr="00497DF0">
          <w:rPr>
            <w:rStyle w:val="Hyperlinkki"/>
            <w:noProof/>
          </w:rPr>
          <w:t>3.3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Liikenteen salaus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_Toc107121860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54DBC42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61" w:history="1">
        <w:r w:rsidRPr="00497DF0">
          <w:rPr>
            <w:rStyle w:val="Hyperlinkki"/>
            <w:noProof/>
          </w:rPr>
          <w:t>3.4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Parametrien välittämisen tietoturvariskit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_Toc107121861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23C0FD0" w14:textId="77777777" w:rsidR="00190BD1" w:rsidRDefault="00190B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hyperlink w:anchor="_Toc107121862" w:history="1">
        <w:r w:rsidRPr="00497DF0">
          <w:rPr>
            <w:rStyle w:val="Hyperlinkki"/>
            <w:noProof/>
          </w:rPr>
          <w:t>4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Organisaation sisäisen kontekstinhallinnan tietoturva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_Toc107121862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5375E40" w14:textId="77777777" w:rsidR="00190BD1" w:rsidRDefault="00190B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hyperlink w:anchor="_Toc107121863" w:history="1">
        <w:r w:rsidRPr="00497DF0">
          <w:rPr>
            <w:rStyle w:val="Hyperlinkki"/>
            <w:noProof/>
          </w:rPr>
          <w:t>5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Organisaation ulkopuolisten järjestelmien ja kontekstipalvelimen välinen tietoturva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_Toc107121863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27A639" w14:textId="77777777" w:rsidR="00190BD1" w:rsidRDefault="00190B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hyperlink w:anchor="_Toc107121864" w:history="1">
        <w:r w:rsidRPr="00497DF0">
          <w:rPr>
            <w:rStyle w:val="Hyperlinkki"/>
            <w:noProof/>
          </w:rPr>
          <w:t>6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Parametrien välitys organisaation ulkopuoliselle järjestelmälle työasemakohtaisella selaimella</w:t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_Toc107121864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420C4FA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65" w:history="1">
        <w:r w:rsidRPr="00497DF0">
          <w:rPr>
            <w:rStyle w:val="Hyperlinkki"/>
            <w:noProof/>
          </w:rPr>
          <w:t>6.1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Parametrien välittäminen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_Toc107121865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83196B9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66" w:history="1">
        <w:r w:rsidRPr="00497DF0">
          <w:rPr>
            <w:rStyle w:val="Hyperlinkki"/>
            <w:noProof/>
          </w:rPr>
          <w:t>6.2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Välitettävät parametrit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_Toc107121866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16FD9E5" w14:textId="77777777" w:rsidR="00190BD1" w:rsidRDefault="00190BD1">
      <w:pPr>
        <w:pStyle w:val="Sisluet3"/>
        <w:tabs>
          <w:tab w:val="left" w:pos="1440"/>
          <w:tab w:val="right" w:leader="dot" w:pos="9628"/>
        </w:tabs>
        <w:rPr>
          <w:noProof/>
          <w:lang w:val="fi-FI" w:eastAsia="fi-FI"/>
        </w:rPr>
      </w:pPr>
      <w:hyperlink w:anchor="_Toc107121867" w:history="1">
        <w:r w:rsidRPr="00497DF0">
          <w:rPr>
            <w:rStyle w:val="Hyperlinkki"/>
            <w:noProof/>
          </w:rPr>
          <w:t>6.2.1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Sessioavain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_Toc107121867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B072A36" w14:textId="77777777" w:rsidR="00190BD1" w:rsidRDefault="00190BD1">
      <w:pPr>
        <w:pStyle w:val="Sisluet3"/>
        <w:tabs>
          <w:tab w:val="left" w:pos="1440"/>
          <w:tab w:val="right" w:leader="dot" w:pos="9628"/>
        </w:tabs>
        <w:rPr>
          <w:noProof/>
          <w:lang w:val="fi-FI" w:eastAsia="fi-FI"/>
        </w:rPr>
      </w:pPr>
      <w:hyperlink w:anchor="_Toc107121868" w:history="1">
        <w:r w:rsidRPr="00497DF0">
          <w:rPr>
            <w:rStyle w:val="Hyperlinkki"/>
            <w:noProof/>
          </w:rPr>
          <w:t>6.2.2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Lähettävän järjestelmän tunnistetieto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_Toc107121868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CEB5BEC" w14:textId="77777777" w:rsidR="00190BD1" w:rsidRDefault="00190BD1">
      <w:pPr>
        <w:pStyle w:val="Sisluet3"/>
        <w:tabs>
          <w:tab w:val="left" w:pos="1440"/>
          <w:tab w:val="right" w:leader="dot" w:pos="9628"/>
        </w:tabs>
        <w:rPr>
          <w:noProof/>
          <w:lang w:val="fi-FI" w:eastAsia="fi-FI"/>
        </w:rPr>
      </w:pPr>
      <w:hyperlink w:anchor="_Toc107121869" w:history="1">
        <w:r w:rsidRPr="00497DF0">
          <w:rPr>
            <w:rStyle w:val="Hyperlinkki"/>
            <w:noProof/>
          </w:rPr>
          <w:t>6.2.3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Vastaanottavan järjestelmän tunnistetieto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_Toc107121869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C321B6A" w14:textId="77777777" w:rsidR="00190BD1" w:rsidRDefault="00190BD1">
      <w:pPr>
        <w:pStyle w:val="Sisluet3"/>
        <w:tabs>
          <w:tab w:val="left" w:pos="1440"/>
          <w:tab w:val="right" w:leader="dot" w:pos="9628"/>
        </w:tabs>
        <w:rPr>
          <w:noProof/>
          <w:lang w:val="fi-FI" w:eastAsia="fi-FI"/>
        </w:rPr>
      </w:pPr>
      <w:hyperlink w:anchor="_Toc107121870" w:history="1">
        <w:r w:rsidRPr="00497DF0">
          <w:rPr>
            <w:rStyle w:val="Hyperlinkki"/>
            <w:noProof/>
          </w:rPr>
          <w:t>6.2.4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Toimintokoodi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_Toc107121870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9529190" w14:textId="77777777" w:rsidR="00190BD1" w:rsidRDefault="00190BD1">
      <w:pPr>
        <w:pStyle w:val="Sisluet3"/>
        <w:tabs>
          <w:tab w:val="left" w:pos="1440"/>
          <w:tab w:val="right" w:leader="dot" w:pos="9628"/>
        </w:tabs>
        <w:rPr>
          <w:noProof/>
          <w:lang w:val="fi-FI" w:eastAsia="fi-FI"/>
        </w:rPr>
      </w:pPr>
      <w:hyperlink w:anchor="_Toc107121871" w:history="1">
        <w:r w:rsidRPr="00497DF0">
          <w:rPr>
            <w:rStyle w:val="Hyperlinkki"/>
            <w:noProof/>
          </w:rPr>
          <w:t>6.2.5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Lähetettävän viestin muoto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_Toc107121871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FA73C46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72" w:history="1">
        <w:r w:rsidRPr="00497DF0">
          <w:rPr>
            <w:rStyle w:val="Hyperlinkki"/>
            <w:noProof/>
          </w:rPr>
          <w:t>6.3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Ratkaisun tietoturva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_Toc107121872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DBFFFAD" w14:textId="77777777" w:rsidR="00190BD1" w:rsidRDefault="00190BD1">
      <w:pPr>
        <w:pStyle w:val="Sisluet1"/>
        <w:tabs>
          <w:tab w:val="left" w:pos="480"/>
          <w:tab w:val="right" w:leader="dot" w:pos="9628"/>
        </w:tabs>
        <w:rPr>
          <w:noProof/>
          <w:lang w:val="fi-FI" w:eastAsia="fi-FI"/>
        </w:rPr>
      </w:pPr>
      <w:hyperlink w:anchor="_Toc107121873" w:history="1">
        <w:r w:rsidRPr="00497DF0">
          <w:rPr>
            <w:rStyle w:val="Hyperlinkki"/>
            <w:noProof/>
          </w:rPr>
          <w:t>7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Jatkokehitykseen siirrettävät kohdat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_Toc107121873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9C07D2A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74" w:history="1">
        <w:r w:rsidRPr="00497DF0">
          <w:rPr>
            <w:rStyle w:val="Hyperlinkki"/>
            <w:noProof/>
          </w:rPr>
          <w:t>7.1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Sessioavaimen luominen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_Toc107121874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88EB50F" w14:textId="77777777" w:rsidR="00190BD1" w:rsidRDefault="00190BD1">
      <w:pPr>
        <w:pStyle w:val="Sisluet2"/>
        <w:tabs>
          <w:tab w:val="left" w:pos="960"/>
          <w:tab w:val="right" w:leader="dot" w:pos="9628"/>
        </w:tabs>
        <w:rPr>
          <w:noProof/>
          <w:lang w:val="fi-FI" w:eastAsia="fi-FI"/>
        </w:rPr>
      </w:pPr>
      <w:hyperlink w:anchor="_Toc107121875" w:history="1">
        <w:r w:rsidRPr="00497DF0">
          <w:rPr>
            <w:rStyle w:val="Hyperlinkki"/>
            <w:noProof/>
          </w:rPr>
          <w:t>7.2</w:t>
        </w:r>
        <w:r>
          <w:rPr>
            <w:noProof/>
            <w:lang w:val="fi-FI" w:eastAsia="fi-FI"/>
          </w:rPr>
          <w:tab/>
        </w:r>
        <w:r w:rsidRPr="00497DF0">
          <w:rPr>
            <w:rStyle w:val="Hyperlinkki"/>
            <w:noProof/>
          </w:rPr>
          <w:t>Käyttäjätunnuksen yksilöllisyys alueellisessa käytössä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_Toc107121875 \h </w:instrText>
        </w:r>
        <w:r w:rsidR="00303235"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5C4E394" w14:textId="77777777" w:rsidR="000646A7" w:rsidRPr="00303235" w:rsidRDefault="00F341D1" w:rsidP="000646A7">
      <w:pPr>
        <w:pStyle w:val="Kappale"/>
        <w:rPr>
          <w:lang w:val="en-GB"/>
        </w:rPr>
      </w:pPr>
      <w:r>
        <w:rPr>
          <w:lang w:val="en-GB"/>
        </w:rPr>
        <w:fldChar w:fldCharType="end"/>
      </w:r>
      <w:r w:rsidR="00303235">
        <w:rPr>
          <w:lang w:val="en-GB"/>
        </w:rPr>
        <w:t>LIITE 1. SSL (Secure Sockets Layer)</w:t>
      </w:r>
    </w:p>
    <w:p w14:paraId="2D5B8A85" w14:textId="77777777" w:rsidR="000646A7" w:rsidRPr="00303235" w:rsidRDefault="000646A7" w:rsidP="000646A7">
      <w:pPr>
        <w:pStyle w:val="Kappale"/>
        <w:rPr>
          <w:lang w:val="en-GB"/>
        </w:rPr>
      </w:pPr>
    </w:p>
    <w:p w14:paraId="2BDDDD6B" w14:textId="77777777" w:rsidR="00D469FD" w:rsidRDefault="00D469FD" w:rsidP="000646A7">
      <w:pPr>
        <w:pStyle w:val="Otsikkonumeroimaton"/>
      </w:pPr>
      <w:r w:rsidRPr="00303235">
        <w:rPr>
          <w:lang w:val="en-GB"/>
        </w:rPr>
        <w:br w:type="page"/>
      </w:r>
      <w:r>
        <w:lastRenderedPageBreak/>
        <w:t>Versiohistoria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1320"/>
        <w:gridCol w:w="2280"/>
        <w:gridCol w:w="4800"/>
      </w:tblGrid>
      <w:tr w:rsidR="0012792D" w14:paraId="1B511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E6E6E6"/>
          </w:tcPr>
          <w:p w14:paraId="7984282F" w14:textId="77777777" w:rsidR="0012792D" w:rsidRDefault="0012792D" w:rsidP="0012792D">
            <w:pPr>
              <w:pStyle w:val="Otsikkotaulukossa"/>
            </w:pPr>
            <w:r>
              <w:t>Versio: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5E069CDE" w14:textId="77777777" w:rsidR="0012792D" w:rsidRDefault="0012792D" w:rsidP="0012792D">
            <w:pPr>
              <w:pStyle w:val="Otsikkotaulukossa"/>
            </w:pPr>
            <w:r>
              <w:t>Pvm: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3EBCCBFD" w14:textId="77777777" w:rsidR="0012792D" w:rsidRDefault="0012792D" w:rsidP="0012792D">
            <w:pPr>
              <w:pStyle w:val="Otsikkotaulukossa"/>
            </w:pPr>
            <w:r>
              <w:t>Laatijat:</w:t>
            </w:r>
          </w:p>
        </w:tc>
        <w:tc>
          <w:tcPr>
            <w:tcW w:w="48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6E6E6"/>
          </w:tcPr>
          <w:p w14:paraId="6BEA6C7E" w14:textId="77777777" w:rsidR="0012792D" w:rsidRDefault="0012792D" w:rsidP="0012792D">
            <w:pPr>
              <w:pStyle w:val="Otsikkotaulukossa"/>
            </w:pPr>
            <w:r>
              <w:t>Selitys:</w:t>
            </w:r>
          </w:p>
        </w:tc>
      </w:tr>
      <w:tr w:rsidR="0012792D" w:rsidRPr="00C81EBD" w14:paraId="39B9CE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0C1C2D" w14:textId="77777777" w:rsidR="0012792D" w:rsidRPr="00BE75F5" w:rsidRDefault="0012792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Versio 0</w:t>
            </w:r>
            <w:r w:rsidR="00C81EBD" w:rsidRPr="00BE75F5">
              <w:rPr>
                <w:sz w:val="20"/>
                <w:szCs w:val="20"/>
              </w:rPr>
              <w:t>.</w:t>
            </w:r>
            <w:r w:rsidR="000D463A" w:rsidRPr="00BE75F5">
              <w:rPr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A19D00" w14:textId="77777777" w:rsidR="0012792D" w:rsidRPr="00BE75F5" w:rsidRDefault="00C81EB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31.5.2005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B10DAC0" w14:textId="77777777" w:rsidR="0012792D" w:rsidRPr="00BE75F5" w:rsidRDefault="00C81EB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Mika Tuomainen</w:t>
            </w:r>
          </w:p>
        </w:tc>
        <w:tc>
          <w:tcPr>
            <w:tcW w:w="4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4B1BF" w14:textId="77777777" w:rsidR="00C81EBD" w:rsidRPr="00BE75F5" w:rsidRDefault="00C81EB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 xml:space="preserve">Dokumentin luonti. </w:t>
            </w:r>
          </w:p>
          <w:p w14:paraId="6943B67D" w14:textId="77777777" w:rsidR="00C81EBD" w:rsidRPr="00BE75F5" w:rsidRDefault="00C81EBD" w:rsidP="0029378C">
            <w:pPr>
              <w:pStyle w:val="Teksti"/>
              <w:rPr>
                <w:sz w:val="20"/>
                <w:szCs w:val="20"/>
              </w:rPr>
            </w:pPr>
          </w:p>
          <w:p w14:paraId="65BCCBE6" w14:textId="77777777" w:rsidR="0012792D" w:rsidRPr="00BE75F5" w:rsidRDefault="00C81EB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Pohjana on Common Services SIG:in 23.5.2005 taust</w:t>
            </w:r>
            <w:r w:rsidRPr="00BE75F5">
              <w:rPr>
                <w:sz w:val="20"/>
                <w:szCs w:val="20"/>
              </w:rPr>
              <w:t>a</w:t>
            </w:r>
            <w:r w:rsidRPr="00BE75F5">
              <w:rPr>
                <w:sz w:val="20"/>
                <w:szCs w:val="20"/>
              </w:rPr>
              <w:t>materiaalina ollut Työpöytäintegraationi ti</w:t>
            </w:r>
            <w:r w:rsidRPr="00BE75F5">
              <w:rPr>
                <w:sz w:val="20"/>
                <w:szCs w:val="20"/>
              </w:rPr>
              <w:t>e</w:t>
            </w:r>
            <w:r w:rsidRPr="00BE75F5">
              <w:rPr>
                <w:sz w:val="20"/>
                <w:szCs w:val="20"/>
              </w:rPr>
              <w:t>toturva-dokumentti.</w:t>
            </w:r>
          </w:p>
          <w:p w14:paraId="16E72560" w14:textId="77777777" w:rsidR="00C81EBD" w:rsidRPr="00BE75F5" w:rsidRDefault="00C81EBD" w:rsidP="0029378C">
            <w:pPr>
              <w:pStyle w:val="Teksti"/>
              <w:rPr>
                <w:sz w:val="20"/>
                <w:szCs w:val="20"/>
              </w:rPr>
            </w:pPr>
          </w:p>
          <w:p w14:paraId="3C91A027" w14:textId="77777777" w:rsidR="00C81EBD" w:rsidRPr="00BE75F5" w:rsidRDefault="00C81EB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Dokumentissa on huomioitu myös CS SIG:ssä käydyt keskustelut.</w:t>
            </w:r>
          </w:p>
        </w:tc>
      </w:tr>
      <w:tr w:rsidR="001D02DD" w:rsidRPr="001D02DD" w14:paraId="442BF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362E59" w14:textId="77777777" w:rsidR="001D02DD" w:rsidRPr="00BE75F5" w:rsidRDefault="001D02D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Versio 0.6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19CE379" w14:textId="77777777" w:rsidR="001D02DD" w:rsidRPr="00BE75F5" w:rsidRDefault="00336E3A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6</w:t>
            </w:r>
            <w:r w:rsidR="001D02DD" w:rsidRPr="00BE75F5">
              <w:rPr>
                <w:sz w:val="20"/>
                <w:szCs w:val="20"/>
              </w:rPr>
              <w:t>.6.2005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CF7C50" w14:textId="77777777" w:rsidR="001D02DD" w:rsidRPr="00BE75F5" w:rsidRDefault="001D02D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Mika Tuomainen</w:t>
            </w:r>
          </w:p>
        </w:tc>
        <w:tc>
          <w:tcPr>
            <w:tcW w:w="4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E0DD5B" w14:textId="77777777" w:rsidR="00336E3A" w:rsidRPr="00BE75F5" w:rsidRDefault="00336E3A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Tietoturva</w:t>
            </w:r>
            <w:r w:rsidR="001D02DD" w:rsidRPr="00BE75F5">
              <w:rPr>
                <w:sz w:val="20"/>
                <w:szCs w:val="20"/>
              </w:rPr>
              <w:t xml:space="preserve">riskit siirretty omaksi luvukseen. </w:t>
            </w:r>
          </w:p>
          <w:p w14:paraId="0198D32A" w14:textId="77777777" w:rsidR="009E23C8" w:rsidRPr="00BE75F5" w:rsidRDefault="009E23C8" w:rsidP="0029378C">
            <w:pPr>
              <w:pStyle w:val="Teksti"/>
              <w:rPr>
                <w:sz w:val="20"/>
                <w:szCs w:val="20"/>
              </w:rPr>
            </w:pPr>
          </w:p>
          <w:p w14:paraId="5EE9A356" w14:textId="77777777" w:rsidR="009E23C8" w:rsidRPr="00BE75F5" w:rsidRDefault="001D02DD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 xml:space="preserve">Lisätty </w:t>
            </w:r>
            <w:r w:rsidR="009D381C" w:rsidRPr="00BE75F5">
              <w:rPr>
                <w:sz w:val="20"/>
                <w:szCs w:val="20"/>
              </w:rPr>
              <w:t xml:space="preserve">loppuun </w:t>
            </w:r>
            <w:r w:rsidRPr="00BE75F5">
              <w:rPr>
                <w:sz w:val="20"/>
                <w:szCs w:val="20"/>
              </w:rPr>
              <w:t xml:space="preserve">luku, jossa </w:t>
            </w:r>
            <w:r w:rsidR="009E23C8" w:rsidRPr="00BE75F5">
              <w:rPr>
                <w:sz w:val="20"/>
                <w:szCs w:val="20"/>
              </w:rPr>
              <w:t>käsitellään organ</w:t>
            </w:r>
            <w:r w:rsidR="009E23C8" w:rsidRPr="00BE75F5">
              <w:rPr>
                <w:sz w:val="20"/>
                <w:szCs w:val="20"/>
              </w:rPr>
              <w:t>i</w:t>
            </w:r>
            <w:r w:rsidR="009E23C8" w:rsidRPr="00BE75F5">
              <w:rPr>
                <w:sz w:val="20"/>
                <w:szCs w:val="20"/>
              </w:rPr>
              <w:t xml:space="preserve">saation sisäisen järjestelmän lähettämiä parametreja sekä </w:t>
            </w:r>
            <w:r w:rsidRPr="00BE75F5">
              <w:rPr>
                <w:sz w:val="20"/>
                <w:szCs w:val="20"/>
              </w:rPr>
              <w:t>ehd</w:t>
            </w:r>
            <w:r w:rsidRPr="00BE75F5">
              <w:rPr>
                <w:sz w:val="20"/>
                <w:szCs w:val="20"/>
              </w:rPr>
              <w:t>o</w:t>
            </w:r>
            <w:r w:rsidRPr="00BE75F5">
              <w:rPr>
                <w:sz w:val="20"/>
                <w:szCs w:val="20"/>
              </w:rPr>
              <w:t>tus sessioavaimen luo</w:t>
            </w:r>
            <w:r w:rsidRPr="00BE75F5">
              <w:rPr>
                <w:sz w:val="20"/>
                <w:szCs w:val="20"/>
              </w:rPr>
              <w:t>n</w:t>
            </w:r>
            <w:r w:rsidRPr="00BE75F5">
              <w:rPr>
                <w:sz w:val="20"/>
                <w:szCs w:val="20"/>
              </w:rPr>
              <w:t>nista.</w:t>
            </w:r>
          </w:p>
        </w:tc>
      </w:tr>
      <w:tr w:rsidR="00921B83" w:rsidRPr="00921B83" w14:paraId="23BA9A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1A4872" w14:textId="77777777" w:rsidR="00921B83" w:rsidRPr="00BE75F5" w:rsidRDefault="00425803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Versio</w:t>
            </w:r>
            <w:r w:rsidR="00921B83" w:rsidRPr="00BE75F5">
              <w:rPr>
                <w:sz w:val="20"/>
                <w:szCs w:val="20"/>
              </w:rPr>
              <w:t xml:space="preserve"> 0.7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5A1DFF" w14:textId="77777777" w:rsidR="00921B83" w:rsidRPr="00BE75F5" w:rsidRDefault="00D80B55" w:rsidP="0029378C">
            <w:pPr>
              <w:pStyle w:val="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21.6.2005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3D9EA5" w14:textId="77777777" w:rsidR="00921B83" w:rsidRPr="00BE75F5" w:rsidRDefault="00921B83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Mika Tuomainen</w:t>
            </w:r>
          </w:p>
        </w:tc>
        <w:tc>
          <w:tcPr>
            <w:tcW w:w="4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FC0612" w14:textId="77777777" w:rsidR="005B5812" w:rsidRPr="00BE75F5" w:rsidRDefault="005B5812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Kommentointikierroksella tulleet ja CS sig puhelinkok</w:t>
            </w:r>
            <w:r w:rsidRPr="00BE75F5">
              <w:rPr>
                <w:sz w:val="20"/>
                <w:szCs w:val="20"/>
              </w:rPr>
              <w:t>o</w:t>
            </w:r>
            <w:r w:rsidRPr="00BE75F5">
              <w:rPr>
                <w:sz w:val="20"/>
                <w:szCs w:val="20"/>
              </w:rPr>
              <w:t>uksessa 17.6.2005 kommentit, korj</w:t>
            </w:r>
            <w:r w:rsidRPr="00BE75F5">
              <w:rPr>
                <w:sz w:val="20"/>
                <w:szCs w:val="20"/>
              </w:rPr>
              <w:t>a</w:t>
            </w:r>
            <w:r w:rsidRPr="00BE75F5">
              <w:rPr>
                <w:sz w:val="20"/>
                <w:szCs w:val="20"/>
              </w:rPr>
              <w:t>ukset ja lisäykset.</w:t>
            </w:r>
          </w:p>
          <w:p w14:paraId="4581AA1E" w14:textId="77777777" w:rsidR="005B5812" w:rsidRPr="00BE75F5" w:rsidRDefault="005B5812" w:rsidP="0029378C">
            <w:pPr>
              <w:pStyle w:val="Teksti"/>
              <w:rPr>
                <w:sz w:val="20"/>
                <w:szCs w:val="20"/>
              </w:rPr>
            </w:pPr>
          </w:p>
          <w:p w14:paraId="1A6828FA" w14:textId="77777777" w:rsidR="005B5812" w:rsidRPr="00BE75F5" w:rsidRDefault="005B5812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Liitteen 1 SSL-kaavion vaiheen 7 nuoli vääri</w:t>
            </w:r>
            <w:r w:rsidRPr="00BE75F5">
              <w:rPr>
                <w:sz w:val="20"/>
                <w:szCs w:val="20"/>
              </w:rPr>
              <w:t>n</w:t>
            </w:r>
            <w:r w:rsidRPr="00BE75F5">
              <w:rPr>
                <w:sz w:val="20"/>
                <w:szCs w:val="20"/>
              </w:rPr>
              <w:t>päin -&gt; korjattu.</w:t>
            </w:r>
            <w:r w:rsidRPr="00BE75F5">
              <w:rPr>
                <w:sz w:val="20"/>
                <w:szCs w:val="20"/>
              </w:rPr>
              <w:br/>
            </w:r>
          </w:p>
          <w:p w14:paraId="28F8BDC3" w14:textId="77777777" w:rsidR="00B46928" w:rsidRPr="00BE75F5" w:rsidRDefault="005B5812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L</w:t>
            </w:r>
            <w:r w:rsidR="00B46928" w:rsidRPr="00BE75F5">
              <w:rPr>
                <w:sz w:val="20"/>
                <w:szCs w:val="20"/>
              </w:rPr>
              <w:t xml:space="preserve">isätty lukuun 2 </w:t>
            </w:r>
            <w:r w:rsidR="00977C23" w:rsidRPr="00BE75F5">
              <w:rPr>
                <w:sz w:val="20"/>
                <w:szCs w:val="20"/>
              </w:rPr>
              <w:t>kappale 2.2, jossa korostetaan</w:t>
            </w:r>
            <w:r w:rsidR="00B46928" w:rsidRPr="00BE75F5">
              <w:rPr>
                <w:sz w:val="20"/>
                <w:szCs w:val="20"/>
              </w:rPr>
              <w:t>, että myös sessioavaimen pituus ja time-out ovat tärkeitä tek</w:t>
            </w:r>
            <w:r w:rsidR="00B46928" w:rsidRPr="00BE75F5">
              <w:rPr>
                <w:sz w:val="20"/>
                <w:szCs w:val="20"/>
              </w:rPr>
              <w:t>i</w:t>
            </w:r>
            <w:r w:rsidR="00B46928" w:rsidRPr="00BE75F5">
              <w:rPr>
                <w:sz w:val="20"/>
                <w:szCs w:val="20"/>
              </w:rPr>
              <w:t>jöi</w:t>
            </w:r>
            <w:r w:rsidR="00601018" w:rsidRPr="00BE75F5">
              <w:rPr>
                <w:sz w:val="20"/>
                <w:szCs w:val="20"/>
              </w:rPr>
              <w:t xml:space="preserve">tä </w:t>
            </w:r>
            <w:r w:rsidR="00B46928" w:rsidRPr="00BE75F5">
              <w:rPr>
                <w:sz w:val="20"/>
                <w:szCs w:val="20"/>
              </w:rPr>
              <w:t>työpöytäintegraation tietoturvaratkaisu</w:t>
            </w:r>
            <w:r w:rsidR="00601018" w:rsidRPr="00BE75F5">
              <w:rPr>
                <w:sz w:val="20"/>
                <w:szCs w:val="20"/>
              </w:rPr>
              <w:t>n kokonai</w:t>
            </w:r>
            <w:r w:rsidR="00601018" w:rsidRPr="00BE75F5">
              <w:rPr>
                <w:sz w:val="20"/>
                <w:szCs w:val="20"/>
              </w:rPr>
              <w:t>s</w:t>
            </w:r>
            <w:r w:rsidR="00601018" w:rsidRPr="00BE75F5">
              <w:rPr>
                <w:sz w:val="20"/>
                <w:szCs w:val="20"/>
              </w:rPr>
              <w:t>turvassa.</w:t>
            </w:r>
          </w:p>
          <w:p w14:paraId="6994AB7E" w14:textId="77777777" w:rsidR="006D0A52" w:rsidRPr="00BE75F5" w:rsidRDefault="006D0A52" w:rsidP="0029378C">
            <w:pPr>
              <w:pStyle w:val="Teksti"/>
              <w:rPr>
                <w:sz w:val="20"/>
                <w:szCs w:val="20"/>
              </w:rPr>
            </w:pPr>
          </w:p>
          <w:p w14:paraId="0783EFD2" w14:textId="77777777" w:rsidR="00413D7C" w:rsidRPr="00BE75F5" w:rsidRDefault="00413D7C" w:rsidP="0029378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Siirretty luvun 7 kappale 7.1 Välitettävät par</w:t>
            </w:r>
            <w:r w:rsidRPr="00BE75F5">
              <w:rPr>
                <w:sz w:val="20"/>
                <w:szCs w:val="20"/>
              </w:rPr>
              <w:t>a</w:t>
            </w:r>
            <w:r w:rsidRPr="00BE75F5">
              <w:rPr>
                <w:sz w:val="20"/>
                <w:szCs w:val="20"/>
              </w:rPr>
              <w:t>metrin lukuun 6, ja lisätty</w:t>
            </w:r>
            <w:r w:rsidR="00977C23" w:rsidRPr="00BE75F5">
              <w:rPr>
                <w:sz w:val="20"/>
                <w:szCs w:val="20"/>
              </w:rPr>
              <w:t xml:space="preserve"> mukaan</w:t>
            </w:r>
            <w:r w:rsidRPr="00BE75F5">
              <w:rPr>
                <w:sz w:val="20"/>
                <w:szCs w:val="20"/>
              </w:rPr>
              <w:t xml:space="preserve"> CS sig p</w:t>
            </w:r>
            <w:r w:rsidRPr="00BE75F5">
              <w:rPr>
                <w:sz w:val="20"/>
                <w:szCs w:val="20"/>
              </w:rPr>
              <w:t>u</w:t>
            </w:r>
            <w:r w:rsidRPr="00BE75F5">
              <w:rPr>
                <w:sz w:val="20"/>
                <w:szCs w:val="20"/>
              </w:rPr>
              <w:t>helinkokouksessa 17.6.2005 käsitellyt parametrit ja niiden n</w:t>
            </w:r>
            <w:r w:rsidRPr="00BE75F5">
              <w:rPr>
                <w:sz w:val="20"/>
                <w:szCs w:val="20"/>
              </w:rPr>
              <w:t>i</w:t>
            </w:r>
            <w:r w:rsidR="00977C23" w:rsidRPr="00BE75F5">
              <w:rPr>
                <w:sz w:val="20"/>
                <w:szCs w:val="20"/>
              </w:rPr>
              <w:t>meäminen.</w:t>
            </w:r>
          </w:p>
          <w:p w14:paraId="6B94061B" w14:textId="77777777" w:rsidR="00413D7C" w:rsidRPr="00BE75F5" w:rsidRDefault="00413D7C" w:rsidP="0029378C">
            <w:pPr>
              <w:pStyle w:val="Teksti"/>
              <w:rPr>
                <w:sz w:val="20"/>
                <w:szCs w:val="20"/>
              </w:rPr>
            </w:pPr>
          </w:p>
          <w:p w14:paraId="28BB2A34" w14:textId="77777777" w:rsidR="00413D7C" w:rsidRPr="00BE75F5" w:rsidRDefault="00413D7C" w:rsidP="00413D7C">
            <w:pPr>
              <w:pStyle w:val="Teksti"/>
              <w:rPr>
                <w:sz w:val="20"/>
                <w:szCs w:val="20"/>
              </w:rPr>
            </w:pPr>
            <w:r w:rsidRPr="00BE75F5">
              <w:rPr>
                <w:sz w:val="20"/>
                <w:szCs w:val="20"/>
              </w:rPr>
              <w:t>Muutettu luvun 7 otsikon nimeksi jatkokehitykseen sii</w:t>
            </w:r>
            <w:r w:rsidRPr="00BE75F5">
              <w:rPr>
                <w:sz w:val="20"/>
                <w:szCs w:val="20"/>
              </w:rPr>
              <w:t>r</w:t>
            </w:r>
            <w:r w:rsidRPr="00BE75F5">
              <w:rPr>
                <w:sz w:val="20"/>
                <w:szCs w:val="20"/>
              </w:rPr>
              <w:t>rettävät kohdat. Lisätty lukuun 7 huomautus käyttäjätu</w:t>
            </w:r>
            <w:r w:rsidRPr="00BE75F5">
              <w:rPr>
                <w:sz w:val="20"/>
                <w:szCs w:val="20"/>
              </w:rPr>
              <w:t>n</w:t>
            </w:r>
            <w:r w:rsidRPr="00BE75F5">
              <w:rPr>
                <w:sz w:val="20"/>
                <w:szCs w:val="20"/>
              </w:rPr>
              <w:t>nuksen yksilöllisyyden tärkeydestä alueellisessa käytö</w:t>
            </w:r>
            <w:r w:rsidRPr="00BE75F5">
              <w:rPr>
                <w:sz w:val="20"/>
                <w:szCs w:val="20"/>
              </w:rPr>
              <w:t>s</w:t>
            </w:r>
            <w:r w:rsidRPr="00BE75F5">
              <w:rPr>
                <w:sz w:val="20"/>
                <w:szCs w:val="20"/>
              </w:rPr>
              <w:t>sä</w:t>
            </w:r>
            <w:r w:rsidR="00D756A2" w:rsidRPr="00BE75F5">
              <w:rPr>
                <w:sz w:val="20"/>
                <w:szCs w:val="20"/>
              </w:rPr>
              <w:t xml:space="preserve"> ja annettu esimerkit, kuinka käyttäjätunnukset voidaan yksilöidä.</w:t>
            </w:r>
          </w:p>
          <w:p w14:paraId="2F4ED20D" w14:textId="77777777" w:rsidR="00413D7C" w:rsidRPr="00BE75F5" w:rsidRDefault="00413D7C" w:rsidP="0029378C">
            <w:pPr>
              <w:pStyle w:val="Teksti"/>
              <w:rPr>
                <w:sz w:val="20"/>
                <w:szCs w:val="20"/>
              </w:rPr>
            </w:pPr>
          </w:p>
          <w:p w14:paraId="7DDD094C" w14:textId="77777777" w:rsidR="006D0A52" w:rsidRPr="00BE75F5" w:rsidRDefault="006D0A52" w:rsidP="0029378C">
            <w:pPr>
              <w:pStyle w:val="Teksti"/>
              <w:numPr>
                <w:ins w:id="0" w:author="wksadmin" w:date="2005-06-14T13:39:00Z"/>
              </w:numPr>
              <w:rPr>
                <w:sz w:val="20"/>
                <w:szCs w:val="20"/>
              </w:rPr>
            </w:pPr>
          </w:p>
        </w:tc>
      </w:tr>
      <w:tr w:rsidR="007700FC" w:rsidRPr="004C2D24" w14:paraId="7ED738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D45D5D" w14:textId="77777777" w:rsidR="007700FC" w:rsidRPr="00BE75F5" w:rsidRDefault="007700FC" w:rsidP="0029378C">
            <w:pPr>
              <w:pStyle w:val="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Versio 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0E9866" w14:textId="77777777" w:rsidR="007700FC" w:rsidRDefault="007700FC" w:rsidP="0029378C">
            <w:pPr>
              <w:pStyle w:val="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24.8.2005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8F92BD7" w14:textId="77777777" w:rsidR="007700FC" w:rsidRPr="00BE75F5" w:rsidRDefault="007700FC" w:rsidP="0029378C">
            <w:pPr>
              <w:pStyle w:val="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Mika Tuomainen</w:t>
            </w:r>
          </w:p>
        </w:tc>
        <w:tc>
          <w:tcPr>
            <w:tcW w:w="4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3A615" w14:textId="77777777" w:rsidR="007700FC" w:rsidRPr="00BE75F5" w:rsidRDefault="004C2D24" w:rsidP="0029378C">
            <w:pPr>
              <w:pStyle w:val="Tekst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Dokumentti käsitelty 17.8.2005 HL7 Teknisessä komit</w:t>
            </w:r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assa ja siirretään HL7 Dokumenttiarkistoon.</w:t>
            </w:r>
          </w:p>
        </w:tc>
      </w:tr>
    </w:tbl>
    <w:p w14:paraId="21992ABD" w14:textId="77777777" w:rsidR="00230637" w:rsidRDefault="00230637" w:rsidP="006D0102">
      <w:pPr>
        <w:pStyle w:val="Kappale"/>
      </w:pPr>
    </w:p>
    <w:p w14:paraId="0C0952EE" w14:textId="77777777" w:rsidR="00D469FD" w:rsidRDefault="00D469FD" w:rsidP="000646A7">
      <w:pPr>
        <w:pStyle w:val="Kappale"/>
      </w:pPr>
    </w:p>
    <w:p w14:paraId="5CBF25C3" w14:textId="77777777" w:rsidR="005138FF" w:rsidRDefault="00230637" w:rsidP="00685CB5">
      <w:pPr>
        <w:pStyle w:val="Otsikko1taso"/>
      </w:pPr>
      <w:bookmarkStart w:id="1" w:name="_Toc107121851"/>
      <w:r>
        <w:lastRenderedPageBreak/>
        <w:t>Johdanto</w:t>
      </w:r>
      <w:bookmarkEnd w:id="1"/>
    </w:p>
    <w:p w14:paraId="2C18979D" w14:textId="77777777" w:rsidR="00230637" w:rsidRDefault="00230637" w:rsidP="00230637">
      <w:pPr>
        <w:pStyle w:val="Otsikko2taso"/>
      </w:pPr>
      <w:bookmarkStart w:id="2" w:name="_Toc107121852"/>
      <w:r>
        <w:t>Dokumentin sisältö</w:t>
      </w:r>
      <w:bookmarkEnd w:id="2"/>
    </w:p>
    <w:p w14:paraId="467D197B" w14:textId="77777777" w:rsidR="009E0017" w:rsidRDefault="00230637" w:rsidP="00230637">
      <w:pPr>
        <w:pStyle w:val="Kappale"/>
      </w:pPr>
      <w:r>
        <w:t>Tässä dokumentissa kuvataan kontekstipalvelimen ja siihen liittyvien järjestelmien välistä tietotu</w:t>
      </w:r>
      <w:r>
        <w:t>r</w:t>
      </w:r>
      <w:r>
        <w:t xml:space="preserve">va-ratkaisua. Lisäksi kuvataan myös parametrien välitys </w:t>
      </w:r>
      <w:r w:rsidR="001D02DD">
        <w:t xml:space="preserve">organisaation sisäisestä järjestelmästä (esim. </w:t>
      </w:r>
      <w:r>
        <w:t>perusjärjestelmältä</w:t>
      </w:r>
      <w:r w:rsidR="00FA1E41">
        <w:t>) organisaation ulkopuoliselle</w:t>
      </w:r>
      <w:r w:rsidR="00CB3AA8">
        <w:t xml:space="preserve"> </w:t>
      </w:r>
      <w:r w:rsidR="001D02DD">
        <w:t>järjestelmälle (esim. ATJ). Organisaation ulkopuolinen järjestelmä tarvitsee näitä parametreja voidakseen liittyä</w:t>
      </w:r>
      <w:r>
        <w:t xml:space="preserve"> työasemakohtaiseen kontek</w:t>
      </w:r>
      <w:r>
        <w:t>s</w:t>
      </w:r>
      <w:r>
        <w:t>tiin.</w:t>
      </w:r>
      <w:r w:rsidR="009E0017">
        <w:t xml:space="preserve"> </w:t>
      </w:r>
    </w:p>
    <w:p w14:paraId="48476D68" w14:textId="77777777" w:rsidR="00FA1E41" w:rsidRDefault="009E0017" w:rsidP="00230637">
      <w:pPr>
        <w:pStyle w:val="Kappale"/>
      </w:pPr>
      <w:r>
        <w:t>Dokumentin on tarkoitus toimia</w:t>
      </w:r>
      <w:r w:rsidR="00EF0477">
        <w:t xml:space="preserve"> kontekstinhallintaan osallistuvien järjestelmien välisen liikenteen</w:t>
      </w:r>
      <w:r>
        <w:t xml:space="preserve"> tietoturvan soveltamisohjeena. </w:t>
      </w:r>
      <w:r w:rsidR="00230637">
        <w:t>Muita minimikontekstinhallinnan tietoturvaan liittyviä kohtia ei k</w:t>
      </w:r>
      <w:r w:rsidR="00230637">
        <w:t>ä</w:t>
      </w:r>
      <w:r w:rsidR="00230637">
        <w:t xml:space="preserve">sitellä </w:t>
      </w:r>
      <w:r w:rsidR="00EF0477">
        <w:t xml:space="preserve">tässä dokumentissa. </w:t>
      </w:r>
      <w:r w:rsidR="00230637">
        <w:t>Tä</w:t>
      </w:r>
      <w:r w:rsidR="001D02DD">
        <w:t>tä dokumenttia lukiessa olisi</w:t>
      </w:r>
      <w:r w:rsidR="00230637">
        <w:t xml:space="preserve"> hyvä pitää rinnalla myös Minimikontek</w:t>
      </w:r>
      <w:r w:rsidR="00230637">
        <w:t>s</w:t>
      </w:r>
      <w:r w:rsidR="00230637">
        <w:t>tinhallinnan määri</w:t>
      </w:r>
      <w:r w:rsidR="00230637">
        <w:t>t</w:t>
      </w:r>
      <w:r w:rsidR="00230637">
        <w:t>telyä</w:t>
      </w:r>
      <w:r w:rsidR="00FA1E41">
        <w:t xml:space="preserve"> (HL7Finland</w:t>
      </w:r>
      <w:r w:rsidR="000C4CC6">
        <w:t xml:space="preserve"> 2005)</w:t>
      </w:r>
      <w:r w:rsidR="00C8682C">
        <w:t xml:space="preserve"> ja huomioida siellä</w:t>
      </w:r>
      <w:r w:rsidR="00230637">
        <w:t xml:space="preserve"> esitetyt</w:t>
      </w:r>
      <w:r w:rsidR="00C8682C">
        <w:t xml:space="preserve"> tietoturvan minimitasoon</w:t>
      </w:r>
      <w:r w:rsidR="00230637">
        <w:t xml:space="preserve"> liittyvät kohdat. </w:t>
      </w:r>
      <w:r>
        <w:t>Tietotu</w:t>
      </w:r>
      <w:r>
        <w:t>r</w:t>
      </w:r>
      <w:r>
        <w:t xml:space="preserve">vallinen kontekstinhallinta </w:t>
      </w:r>
      <w:r w:rsidR="00230637">
        <w:t>voidaan liittää tulevaisuudessa seuraavaan</w:t>
      </w:r>
      <w:r>
        <w:t xml:space="preserve"> isompaan versioon (3.0)</w:t>
      </w:r>
      <w:r w:rsidR="00230637">
        <w:t xml:space="preserve"> </w:t>
      </w:r>
      <w:r w:rsidR="001D02DD">
        <w:t>Min</w:t>
      </w:r>
      <w:r w:rsidR="00336E3A">
        <w:t>i</w:t>
      </w:r>
      <w:r w:rsidR="001D02DD">
        <w:t>mi</w:t>
      </w:r>
      <w:r w:rsidR="00230637">
        <w:t>kontekstinhalli</w:t>
      </w:r>
      <w:r w:rsidR="00230637">
        <w:t>n</w:t>
      </w:r>
      <w:r w:rsidR="00230637">
        <w:t>nan määrityk</w:t>
      </w:r>
      <w:r>
        <w:t>sestä.</w:t>
      </w:r>
    </w:p>
    <w:p w14:paraId="773D13EE" w14:textId="77777777" w:rsidR="00667F7C" w:rsidRPr="00667F7C" w:rsidRDefault="00230637" w:rsidP="00667F7C">
      <w:pPr>
        <w:pStyle w:val="Otsikko2taso"/>
      </w:pPr>
      <w:bookmarkStart w:id="3" w:name="_Toc107121853"/>
      <w:r>
        <w:t>Minimikontekstinhallinnan tietoturva</w:t>
      </w:r>
      <w:bookmarkEnd w:id="3"/>
    </w:p>
    <w:p w14:paraId="7D3299E7" w14:textId="77777777" w:rsidR="00685CB5" w:rsidRDefault="00685CB5" w:rsidP="003403BA">
      <w:pPr>
        <w:pStyle w:val="Kappale"/>
      </w:pPr>
      <w:r>
        <w:t>Minimikontekstinhallinnan määrittely ei ota kantaa, kuinka kontekstinhallinnan ja organ</w:t>
      </w:r>
      <w:r>
        <w:t>i</w:t>
      </w:r>
      <w:r>
        <w:t>saation</w:t>
      </w:r>
      <w:r w:rsidR="0009247B">
        <w:t xml:space="preserve"> sisäisten järjestelmien välisen liikenteen</w:t>
      </w:r>
      <w:r>
        <w:t xml:space="preserve"> tietoturva toteutetaan, vaan se on jätetty toteutuskohtaise</w:t>
      </w:r>
      <w:r>
        <w:t>k</w:t>
      </w:r>
      <w:r>
        <w:t>si. Minimikontekstinhallinnan määrittelyn versiossa 2.1.1 oletetaan, että kontekstinhallintaa toteut</w:t>
      </w:r>
      <w:r>
        <w:t>e</w:t>
      </w:r>
      <w:r>
        <w:t xml:space="preserve">taan sisäverkossa, jossa paikallinen verkko ja työasemat ovat tiukasti kontrolloituja. </w:t>
      </w:r>
    </w:p>
    <w:p w14:paraId="19472A48" w14:textId="77777777" w:rsidR="00EB0FB0" w:rsidRDefault="00EB0FB0" w:rsidP="00667F7C">
      <w:pPr>
        <w:pStyle w:val="Kappale"/>
      </w:pPr>
      <w:r w:rsidRPr="00EB0FB0">
        <w:t xml:space="preserve">Kontekstinhallinnan tietoturvan yhdenmukainen ratkaiseminen nousi esille, kun tuli tarve liittää työpöytäintegraatioon myös organisaation ulkopuolisia järjestelmiä (aluetietojärjestelmä). Näin Common Services SIG:in kautta alettiin määritellä </w:t>
      </w:r>
      <w:r>
        <w:t xml:space="preserve">yleistä </w:t>
      </w:r>
      <w:r w:rsidRPr="00EB0FB0">
        <w:t>tietoturvallista kontekstinhallintaratka</w:t>
      </w:r>
      <w:r w:rsidRPr="00EB0FB0">
        <w:t>i</w:t>
      </w:r>
      <w:r w:rsidRPr="00EB0FB0">
        <w:t>sua</w:t>
      </w:r>
      <w:r w:rsidR="00867B13">
        <w:t xml:space="preserve"> ja tätä dokumenttia "Tietoturvallinen kontekstinhallinta - soveltamisohje"</w:t>
      </w:r>
      <w:r w:rsidRPr="00EB0FB0">
        <w:t>.</w:t>
      </w:r>
    </w:p>
    <w:p w14:paraId="5A2DCD45" w14:textId="77777777" w:rsidR="00685CB5" w:rsidRDefault="00685CB5" w:rsidP="00685CB5">
      <w:pPr>
        <w:pStyle w:val="Otsikko1taso"/>
      </w:pPr>
      <w:bookmarkStart w:id="4" w:name="_Toc107121854"/>
      <w:r w:rsidRPr="00685CB5">
        <w:t>Huomioitavat kohdat työpöytäintegraation tietotu</w:t>
      </w:r>
      <w:r w:rsidRPr="00685CB5">
        <w:t>r</w:t>
      </w:r>
      <w:r w:rsidRPr="00685CB5">
        <w:t>vassa</w:t>
      </w:r>
      <w:bookmarkEnd w:id="4"/>
    </w:p>
    <w:p w14:paraId="2A28A3FD" w14:textId="77777777" w:rsidR="00B46928" w:rsidRPr="00B46928" w:rsidRDefault="00B46928" w:rsidP="00B46928">
      <w:pPr>
        <w:pStyle w:val="Otsikko2taso"/>
      </w:pPr>
      <w:bookmarkStart w:id="5" w:name="_Toc107121855"/>
      <w:r>
        <w:t>Työpöytäintegraation liittyvien järjestelmien ja kontekstipalvelimen välisen liikenteen tietoturva</w:t>
      </w:r>
      <w:bookmarkEnd w:id="5"/>
    </w:p>
    <w:p w14:paraId="7427E52B" w14:textId="77777777" w:rsidR="00020F7A" w:rsidRDefault="009E0017" w:rsidP="00685CB5">
      <w:pPr>
        <w:pStyle w:val="Kappale"/>
      </w:pPr>
      <w:r>
        <w:t xml:space="preserve">Työpöytäintegraatioon liittyvien järjestelmien </w:t>
      </w:r>
      <w:r w:rsidR="00B46928">
        <w:t xml:space="preserve">ja kontekstipalvelimen </w:t>
      </w:r>
      <w:r>
        <w:t>välinen</w:t>
      </w:r>
      <w:r w:rsidR="00685CB5">
        <w:t xml:space="preserve"> </w:t>
      </w:r>
      <w:r w:rsidR="00B13F0E">
        <w:t xml:space="preserve">liikenteen </w:t>
      </w:r>
      <w:r w:rsidR="00685CB5">
        <w:t>tietoturva koo</w:t>
      </w:r>
      <w:r w:rsidR="00685CB5">
        <w:t>s</w:t>
      </w:r>
      <w:r w:rsidR="00685CB5">
        <w:t xml:space="preserve">tuu kolmesta </w:t>
      </w:r>
      <w:r w:rsidR="00020F7A">
        <w:t>kohdasta</w:t>
      </w:r>
      <w:r w:rsidR="00685CB5">
        <w:t xml:space="preserve">, kun </w:t>
      </w:r>
      <w:r w:rsidR="005F413E">
        <w:t>otetaan huomioon tarve</w:t>
      </w:r>
      <w:r w:rsidR="00685CB5">
        <w:t xml:space="preserve"> liittää työasemakohtaiseen kontekstiin </w:t>
      </w:r>
      <w:r>
        <w:t xml:space="preserve">myös </w:t>
      </w:r>
      <w:r w:rsidR="00685CB5">
        <w:t>organisaation ulk</w:t>
      </w:r>
      <w:r w:rsidR="00685CB5">
        <w:t>o</w:t>
      </w:r>
      <w:r w:rsidR="00685CB5">
        <w:t>puolinen järjestelmä.</w:t>
      </w:r>
      <w:r w:rsidR="00020F7A">
        <w:t xml:space="preserve"> Kohdat ovat (kuva 1):</w:t>
      </w:r>
    </w:p>
    <w:p w14:paraId="398F8EAB" w14:textId="77777777" w:rsidR="00020F7A" w:rsidRDefault="00020F7A" w:rsidP="00685CB5">
      <w:pPr>
        <w:pStyle w:val="Kappale"/>
        <w:numPr>
          <w:ilvl w:val="0"/>
          <w:numId w:val="34"/>
        </w:numPr>
      </w:pPr>
      <w:r>
        <w:t>organisaation sisäisten järj</w:t>
      </w:r>
      <w:r w:rsidR="009E0017">
        <w:t>estelmien ja kontekstipalvelimen</w:t>
      </w:r>
      <w:r w:rsidR="00E5518D">
        <w:t xml:space="preserve"> välinen tietoturva</w:t>
      </w:r>
      <w:r w:rsidR="00667F7C">
        <w:t xml:space="preserve"> (1a ja 1b)</w:t>
      </w:r>
    </w:p>
    <w:p w14:paraId="53610D43" w14:textId="77777777" w:rsidR="00020F7A" w:rsidRDefault="00020F7A" w:rsidP="009E0017">
      <w:pPr>
        <w:pStyle w:val="Kappale"/>
        <w:numPr>
          <w:ilvl w:val="0"/>
          <w:numId w:val="34"/>
        </w:numPr>
      </w:pPr>
      <w:r>
        <w:t>organisaation ulkopuolisten järjestelmien (esim. aluetietojärjestelmä)</w:t>
      </w:r>
      <w:r w:rsidR="009E0017">
        <w:t xml:space="preserve"> ja kontekstipalvelimen</w:t>
      </w:r>
      <w:r w:rsidR="00E5518D">
        <w:t xml:space="preserve"> välinen tietoturva</w:t>
      </w:r>
      <w:r w:rsidR="00667F7C">
        <w:t xml:space="preserve"> (2)</w:t>
      </w:r>
    </w:p>
    <w:p w14:paraId="4D46A6B2" w14:textId="77777777" w:rsidR="00414AAB" w:rsidRDefault="009E3D20" w:rsidP="00414AAB">
      <w:pPr>
        <w:pStyle w:val="Kappale"/>
        <w:numPr>
          <w:ilvl w:val="0"/>
          <w:numId w:val="34"/>
        </w:numPr>
      </w:pPr>
      <w:r>
        <w:t>parametrien välitys organisaation ulkopuoliselle järjestelmälle työasemakohtaisella selaime</w:t>
      </w:r>
      <w:r>
        <w:t>l</w:t>
      </w:r>
      <w:r>
        <w:t>la</w:t>
      </w:r>
      <w:r w:rsidR="00414AAB">
        <w:t xml:space="preserve"> (3).</w:t>
      </w:r>
    </w:p>
    <w:p w14:paraId="2A75CEF6" w14:textId="77777777" w:rsidR="0009247B" w:rsidRPr="005F413E" w:rsidRDefault="005F413E" w:rsidP="0009247B">
      <w:pPr>
        <w:pStyle w:val="Kappale"/>
        <w:keepNext/>
        <w:jc w:val="center"/>
      </w:pPr>
      <w:r w:rsidRPr="005F413E">
        <w:pict w14:anchorId="61864663">
          <v:shape id="_x0000_i1026" type="#_x0000_t75" style="width:376pt;height:306.5pt">
            <v:imagedata r:id="rId8" o:title=""/>
          </v:shape>
        </w:pict>
      </w:r>
    </w:p>
    <w:p w14:paraId="0491741C" w14:textId="77777777" w:rsidR="00020F7A" w:rsidRDefault="0009247B" w:rsidP="00414AAB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1</w:t>
        </w:r>
      </w:fldSimple>
      <w:r>
        <w:t xml:space="preserve">. Työpöytäintegraation tietoturvassa huomioitavat kohdat </w:t>
      </w:r>
    </w:p>
    <w:p w14:paraId="5B200740" w14:textId="77777777" w:rsidR="005F413E" w:rsidRDefault="00B13F0E" w:rsidP="00020F7A">
      <w:pPr>
        <w:pStyle w:val="Kappale"/>
      </w:pPr>
      <w:r>
        <w:t>Itse asiassa konteksti</w:t>
      </w:r>
      <w:r w:rsidR="00B46928">
        <w:t>palvelimen ja siihen liittyvien järjestelmien välisen liikenteen tietoturvaan</w:t>
      </w:r>
      <w:r>
        <w:t xml:space="preserve"> näi</w:t>
      </w:r>
      <w:r>
        <w:t>s</w:t>
      </w:r>
      <w:r>
        <w:t>tä liittyvä</w:t>
      </w:r>
      <w:r w:rsidR="00E5518D">
        <w:t>t</w:t>
      </w:r>
      <w:r>
        <w:t xml:space="preserve"> suoraa</w:t>
      </w:r>
      <w:r w:rsidR="00A87207">
        <w:t>n vain kaksi ensimmäistä kohtaa. Nämä voitaisiin</w:t>
      </w:r>
      <w:r>
        <w:t xml:space="preserve"> tiivistää</w:t>
      </w:r>
      <w:r w:rsidR="009E0017">
        <w:t xml:space="preserve"> yhteen seuraavasti</w:t>
      </w:r>
      <w:r w:rsidR="00E5518D">
        <w:t>: kontekstipalvelimen</w:t>
      </w:r>
      <w:r>
        <w:t xml:space="preserve"> ja siihen liittyvien järjestelmien</w:t>
      </w:r>
      <w:r w:rsidR="00E5518D">
        <w:t xml:space="preserve"> välinen</w:t>
      </w:r>
      <w:r>
        <w:t xml:space="preserve"> ti</w:t>
      </w:r>
      <w:r>
        <w:t>e</w:t>
      </w:r>
      <w:r>
        <w:t xml:space="preserve">toturva. </w:t>
      </w:r>
    </w:p>
    <w:p w14:paraId="76C2FB1D" w14:textId="77777777" w:rsidR="009C4D29" w:rsidRDefault="00B13F0E" w:rsidP="00020F7A">
      <w:pPr>
        <w:pStyle w:val="Kappale"/>
      </w:pPr>
      <w:r>
        <w:t xml:space="preserve">Parametrien välitys organisaation ulkopuoliselle järjestelmälle on kuitenkin niin keskeinen osa koko </w:t>
      </w:r>
      <w:r w:rsidR="009E0017">
        <w:t>työpöytäintegraatio-</w:t>
      </w:r>
      <w:r>
        <w:t>kuvioita, että se liitetään mukaan tietoturvallisen kontekstinhallinnan määrit</w:t>
      </w:r>
      <w:r w:rsidR="00414AAB">
        <w:t>t</w:t>
      </w:r>
      <w:r w:rsidR="00414AAB">
        <w:t>e</w:t>
      </w:r>
      <w:r w:rsidR="00E5518D">
        <w:t>lyyn</w:t>
      </w:r>
      <w:r>
        <w:t xml:space="preserve">. </w:t>
      </w:r>
    </w:p>
    <w:p w14:paraId="312871B6" w14:textId="77777777" w:rsidR="00020F7A" w:rsidRDefault="005F413E" w:rsidP="00020F7A">
      <w:pPr>
        <w:pStyle w:val="Kappale"/>
      </w:pPr>
      <w:r>
        <w:t>Edellä k</w:t>
      </w:r>
      <w:r w:rsidR="00020F7A">
        <w:t xml:space="preserve">uvassa </w:t>
      </w:r>
      <w:r w:rsidR="0009247B">
        <w:t>1</w:t>
      </w:r>
      <w:r w:rsidR="00020F7A">
        <w:t xml:space="preserve"> käytetään </w:t>
      </w:r>
      <w:r w:rsidR="00A87207">
        <w:t xml:space="preserve">työpöytäintegraation toteuttamiseen </w:t>
      </w:r>
      <w:r w:rsidR="00020F7A">
        <w:t>organisaation sis</w:t>
      </w:r>
      <w:r w:rsidR="00A87207">
        <w:t>äistä kontekstipa</w:t>
      </w:r>
      <w:r w:rsidR="00A87207">
        <w:t>l</w:t>
      </w:r>
      <w:r w:rsidR="00A87207">
        <w:t xml:space="preserve">velinta. Tässä dokumentissa </w:t>
      </w:r>
      <w:r w:rsidR="00020F7A">
        <w:t>kuvatut ratkaisut eivät kuitenkaan rajaa pois mahdollisuutta, että kä</w:t>
      </w:r>
      <w:r w:rsidR="00020F7A">
        <w:t>y</w:t>
      </w:r>
      <w:r w:rsidR="00020F7A">
        <w:t>tettäisiin alueellista tai vastaavaa kontekstipalvelinta</w:t>
      </w:r>
      <w:r w:rsidR="0009247B">
        <w:t xml:space="preserve"> (kuva 2)</w:t>
      </w:r>
      <w:r w:rsidR="00020F7A">
        <w:t>.</w:t>
      </w:r>
      <w:r w:rsidR="00754B07">
        <w:t xml:space="preserve"> </w:t>
      </w:r>
    </w:p>
    <w:p w14:paraId="779F156D" w14:textId="77777777" w:rsidR="0009247B" w:rsidRPr="005F413E" w:rsidRDefault="005F413E" w:rsidP="0009247B">
      <w:pPr>
        <w:pStyle w:val="Kappale"/>
        <w:keepNext/>
        <w:jc w:val="center"/>
      </w:pPr>
      <w:r w:rsidRPr="005F413E">
        <w:pict w14:anchorId="774729A4">
          <v:shape id="_x0000_i1027" type="#_x0000_t75" style="width:311.5pt;height:312.5pt">
            <v:imagedata r:id="rId9" o:title=""/>
          </v:shape>
        </w:pict>
      </w:r>
    </w:p>
    <w:p w14:paraId="2D05ED49" w14:textId="77777777" w:rsidR="005138FF" w:rsidRDefault="0009247B" w:rsidP="0009247B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2</w:t>
        </w:r>
      </w:fldSimple>
      <w:r>
        <w:t xml:space="preserve">. </w:t>
      </w:r>
      <w:r w:rsidR="00B13F0E">
        <w:t>Alueellisen kontekstipalvelimen käyttäminen.</w:t>
      </w:r>
    </w:p>
    <w:p w14:paraId="576CD891" w14:textId="77777777" w:rsidR="00D756A2" w:rsidRDefault="003403BA" w:rsidP="00D756A2">
      <w:pPr>
        <w:pStyle w:val="Kappale"/>
      </w:pPr>
      <w:r>
        <w:t>Lähinnä tämä tarkoittaa tilannetta, jossa org</w:t>
      </w:r>
      <w:r>
        <w:t>a</w:t>
      </w:r>
      <w:r>
        <w:t>nisaation sisäistä kontekstipalvelinta ei ole käytössä ja esimerkiksi aluetietojärjestelmä (ATJ) tarjoaa tätä palvelua organisa</w:t>
      </w:r>
      <w:r>
        <w:t>a</w:t>
      </w:r>
      <w:r>
        <w:t xml:space="preserve">tiolle. </w:t>
      </w:r>
      <w:r w:rsidR="00DF134F">
        <w:t>Tällaisessa tilanteessa kontekstipalvelinta käytetään organisaation ulkopuolisen järjestelmän ja or</w:t>
      </w:r>
      <w:r w:rsidR="00245A1D">
        <w:t>ganisaation sisäisten jä</w:t>
      </w:r>
      <w:r w:rsidR="00245A1D">
        <w:t>r</w:t>
      </w:r>
      <w:r w:rsidR="00245A1D">
        <w:t>jestelmien</w:t>
      </w:r>
      <w:r w:rsidR="00DF134F">
        <w:t xml:space="preserve"> väliseen työpöytäintegraatioon.</w:t>
      </w:r>
      <w:r w:rsidR="00245A1D">
        <w:t xml:space="preserve"> </w:t>
      </w:r>
      <w:r w:rsidR="00226126">
        <w:t xml:space="preserve">Tavoitteena on, että käytetään </w:t>
      </w:r>
      <w:r w:rsidR="009E23C8">
        <w:t>jompaakumpaa</w:t>
      </w:r>
      <w:r w:rsidR="00226126">
        <w:t xml:space="preserve"> </w:t>
      </w:r>
      <w:r w:rsidR="005F413E">
        <w:t>kontekst</w:t>
      </w:r>
      <w:r w:rsidR="005F413E">
        <w:t>i</w:t>
      </w:r>
      <w:r w:rsidR="005F413E">
        <w:t xml:space="preserve">palvelinta </w:t>
      </w:r>
      <w:r w:rsidR="00226126">
        <w:t>mutta ei molempia päällekkäin.</w:t>
      </w:r>
    </w:p>
    <w:p w14:paraId="05BD24B8" w14:textId="77777777" w:rsidR="00B46928" w:rsidRDefault="00B46928" w:rsidP="00D756A2">
      <w:pPr>
        <w:pStyle w:val="Otsikko2taso"/>
      </w:pPr>
      <w:bookmarkStart w:id="6" w:name="_Toc107121856"/>
      <w:r>
        <w:t>Sessioavaimen pituus ja time-out</w:t>
      </w:r>
      <w:bookmarkEnd w:id="6"/>
    </w:p>
    <w:p w14:paraId="44366BDA" w14:textId="77777777" w:rsidR="00B46928" w:rsidRPr="009F7569" w:rsidRDefault="0029647D" w:rsidP="00B46928">
      <w:pPr>
        <w:pStyle w:val="Kappale"/>
        <w:numPr>
          <w:ins w:id="7" w:author="wksadmin" w:date="2005-06-14T12:59:00Z"/>
        </w:numPr>
      </w:pPr>
      <w:r>
        <w:t>Kontekstinhallinnan tietoturva riippuu myös</w:t>
      </w:r>
      <w:r w:rsidR="00BE75F5">
        <w:t xml:space="preserve"> sessioavaimen pituudesta ja sessioavaimen</w:t>
      </w:r>
      <w:r>
        <w:t xml:space="preserve"> eliniän p</w:t>
      </w:r>
      <w:r>
        <w:t>i</w:t>
      </w:r>
      <w:r>
        <w:t>tuudesta (time-out). Sessioavaimen on oltava</w:t>
      </w:r>
      <w:r w:rsidR="00B46928" w:rsidRPr="00B46928">
        <w:t xml:space="preserve"> niin pitkä ja eliniältään lyhyt, että sitä ei voi saada selvi</w:t>
      </w:r>
      <w:r w:rsidR="00B46928" w:rsidRPr="00B46928">
        <w:t>l</w:t>
      </w:r>
      <w:r w:rsidR="00B46928" w:rsidRPr="00B46928">
        <w:t>le arvaamalla ja kokeilemalla.</w:t>
      </w:r>
      <w:r>
        <w:t xml:space="preserve"> Sessioavaimen</w:t>
      </w:r>
      <w:r w:rsidR="00B46928" w:rsidRPr="00B46928">
        <w:t xml:space="preserve"> pituus ja time-outin kesto </w:t>
      </w:r>
      <w:r>
        <w:t>ovat näin tärkeä osa koko ratkaisun</w:t>
      </w:r>
      <w:r w:rsidR="00B46928" w:rsidRPr="00B46928">
        <w:t xml:space="preserve"> kokonaistur</w:t>
      </w:r>
      <w:r>
        <w:t>vaa</w:t>
      </w:r>
      <w:r w:rsidR="00B46928" w:rsidRPr="00B46928">
        <w:t>.</w:t>
      </w:r>
      <w:r w:rsidR="009F7569">
        <w:t xml:space="preserve"> J</w:t>
      </w:r>
      <w:r w:rsidR="009F7569" w:rsidRPr="009F7569">
        <w:t xml:space="preserve">oka toteuttajan tulee vastata </w:t>
      </w:r>
      <w:r w:rsidR="009F7569">
        <w:t xml:space="preserve">itse </w:t>
      </w:r>
      <w:r w:rsidR="009F7569" w:rsidRPr="009F7569">
        <w:t>viime kädessä sessioavaimen rii</w:t>
      </w:r>
      <w:r w:rsidR="009F7569" w:rsidRPr="009F7569">
        <w:t>t</w:t>
      </w:r>
      <w:r w:rsidR="009F7569" w:rsidRPr="009F7569">
        <w:t>tävästä p</w:t>
      </w:r>
      <w:r w:rsidR="009F7569" w:rsidRPr="009F7569">
        <w:t>i</w:t>
      </w:r>
      <w:r w:rsidR="009F7569" w:rsidRPr="009F7569">
        <w:t>tuudesta ja turvallisuudesta.</w:t>
      </w:r>
    </w:p>
    <w:p w14:paraId="76D46F32" w14:textId="77777777" w:rsidR="00226126" w:rsidRPr="00DF134F" w:rsidRDefault="00226126" w:rsidP="00226126">
      <w:pPr>
        <w:pStyle w:val="Otsikko1taso"/>
      </w:pPr>
      <w:bookmarkStart w:id="8" w:name="_Toc107121857"/>
      <w:r>
        <w:t>Työpöytäintegraation tietoturvariskit</w:t>
      </w:r>
      <w:bookmarkEnd w:id="8"/>
    </w:p>
    <w:p w14:paraId="4EBACBAC" w14:textId="77777777" w:rsidR="00226126" w:rsidRPr="00DF134F" w:rsidRDefault="00226126" w:rsidP="00226126">
      <w:pPr>
        <w:pStyle w:val="Otsikko2taso"/>
      </w:pPr>
      <w:bookmarkStart w:id="9" w:name="_Toc107121858"/>
      <w:r>
        <w:t>Osapuolten i</w:t>
      </w:r>
      <w:r w:rsidRPr="00DF134F">
        <w:t>dentiteetti</w:t>
      </w:r>
      <w:bookmarkEnd w:id="9"/>
      <w:r>
        <w:t xml:space="preserve"> </w:t>
      </w:r>
    </w:p>
    <w:p w14:paraId="6F245EB9" w14:textId="77777777" w:rsidR="00226126" w:rsidRDefault="00226126" w:rsidP="00226126">
      <w:pPr>
        <w:pStyle w:val="Kappale"/>
      </w:pPr>
      <w:r>
        <w:t>Jos kontekstipalvelimen ja siihen liittyvien järjestelmien identiteettiä ei voida varmistaa, on siitä seurauksena ainakin seuraavat ri</w:t>
      </w:r>
      <w:r>
        <w:t>s</w:t>
      </w:r>
      <w:r>
        <w:t>kit:</w:t>
      </w:r>
    </w:p>
    <w:p w14:paraId="6152C5DB" w14:textId="77777777" w:rsidR="00226126" w:rsidRDefault="00226126" w:rsidP="00226126">
      <w:pPr>
        <w:pStyle w:val="Kappale"/>
        <w:numPr>
          <w:ilvl w:val="0"/>
          <w:numId w:val="38"/>
        </w:numPr>
      </w:pPr>
      <w:r>
        <w:t>vihamielinen kolmas osapuoli voi esiintyä kontekstipalvelimena ja asettaa kontekstiin hal</w:t>
      </w:r>
      <w:r>
        <w:t>u</w:t>
      </w:r>
      <w:r>
        <w:t>amiaan kontekstitietoja. Esimerkiksi käyttäjäkontekstin osa</w:t>
      </w:r>
      <w:r w:rsidR="000742F4">
        <w:t>lta tämä on</w:t>
      </w:r>
      <w:r>
        <w:t xml:space="preserve"> iso riski:</w:t>
      </w:r>
      <w:r w:rsidRPr="002043A7">
        <w:t xml:space="preserve"> vihamie</w:t>
      </w:r>
      <w:r>
        <w:t>l</w:t>
      </w:r>
      <w:r>
        <w:t>i</w:t>
      </w:r>
      <w:r>
        <w:t xml:space="preserve">nen sovellus voi </w:t>
      </w:r>
      <w:r w:rsidRPr="002043A7">
        <w:t xml:space="preserve">asettaa </w:t>
      </w:r>
      <w:r>
        <w:t>kontekstiin</w:t>
      </w:r>
      <w:r w:rsidRPr="002043A7">
        <w:t xml:space="preserve"> haluamansa käyttäjän käyttäjätunnuksen. </w:t>
      </w:r>
      <w:r>
        <w:t>Kontekstipa</w:t>
      </w:r>
      <w:r>
        <w:t>l</w:t>
      </w:r>
      <w:r>
        <w:t>velimeen liittyvä sovellus hakee kontekstista kolmannen osapuolen ylläpitämän käyttäjäko</w:t>
      </w:r>
      <w:r>
        <w:t>n</w:t>
      </w:r>
      <w:r>
        <w:t>tekstin ja aukaisee itsensä kontekstissa olevan käyttäjätunnuksen perusteella. Näin vihamielinen kolmas osapuoli saa avautuvan sovelluksen auki minä taha</w:t>
      </w:r>
      <w:r>
        <w:t>n</w:t>
      </w:r>
      <w:r>
        <w:t>sa käyttäjänä.</w:t>
      </w:r>
    </w:p>
    <w:p w14:paraId="3F7D5D11" w14:textId="77777777" w:rsidR="00226126" w:rsidRDefault="00226126" w:rsidP="00226126">
      <w:pPr>
        <w:pStyle w:val="Kappale"/>
        <w:numPr>
          <w:ilvl w:val="0"/>
          <w:numId w:val="38"/>
        </w:numPr>
      </w:pPr>
      <w:r>
        <w:t>vihamielinen kolmas osapuoli esiintyy kontekstia asettavana sovelluksena ja asettaa ko</w:t>
      </w:r>
      <w:r>
        <w:t>n</w:t>
      </w:r>
      <w:r>
        <w:t>tekstiin haluamansa käyttäjän käyttäjätunnuksen. Kontekstipalvelimeen liittyvä toinen sove</w:t>
      </w:r>
      <w:r>
        <w:t>l</w:t>
      </w:r>
      <w:r>
        <w:t>lus hakee kontekstista kolmannen osapuolen asettaman käyttäjäkontekstin ja aukaisee itse</w:t>
      </w:r>
      <w:r>
        <w:t>n</w:t>
      </w:r>
      <w:r>
        <w:t>sä kontekstissa olevan käyttäjätunnuksen perusteella. Näin vihamielinen kolmas osapuoli saa avautuvan sovelluksen auki minä tahansa käyttäjänä ja pääsee</w:t>
      </w:r>
      <w:r w:rsidRPr="002043A7">
        <w:t xml:space="preserve"> helposti käsiksi mihin t</w:t>
      </w:r>
      <w:r w:rsidRPr="002043A7">
        <w:t>a</w:t>
      </w:r>
      <w:r w:rsidRPr="002043A7">
        <w:t>hansa tietoihin samaa kontekstia käyttävissä sove</w:t>
      </w:r>
      <w:r w:rsidRPr="002043A7">
        <w:t>l</w:t>
      </w:r>
      <w:r w:rsidRPr="002043A7">
        <w:t>luksissa.</w:t>
      </w:r>
      <w:r>
        <w:t xml:space="preserve"> </w:t>
      </w:r>
    </w:p>
    <w:p w14:paraId="47682E57" w14:textId="77777777" w:rsidR="00226126" w:rsidRDefault="00226126" w:rsidP="00226126">
      <w:pPr>
        <w:pStyle w:val="Kappale"/>
        <w:numPr>
          <w:ilvl w:val="0"/>
          <w:numId w:val="36"/>
        </w:numPr>
      </w:pPr>
      <w:r>
        <w:t xml:space="preserve">vihamielinen kolmas osapuoli esiintyy kontekstia hakevana sovelluksena: tämä ei ole </w:t>
      </w:r>
      <w:r w:rsidR="00E8462F">
        <w:t xml:space="preserve">niin </w:t>
      </w:r>
      <w:r>
        <w:t>suuri tietoturvariski, jos kontekstissa ei arkaluonteista tietoa.</w:t>
      </w:r>
    </w:p>
    <w:p w14:paraId="02C69F4B" w14:textId="77777777" w:rsidR="00226126" w:rsidRPr="00EF534F" w:rsidRDefault="00226126" w:rsidP="004A5A08">
      <w:pPr>
        <w:pStyle w:val="Otsikko2taso"/>
      </w:pPr>
      <w:bookmarkStart w:id="10" w:name="_Toc107121859"/>
      <w:r w:rsidRPr="00EF534F">
        <w:t>Tiedon eheys</w:t>
      </w:r>
      <w:bookmarkEnd w:id="10"/>
    </w:p>
    <w:p w14:paraId="18D9B200" w14:textId="77777777" w:rsidR="00226126" w:rsidRDefault="00226126" w:rsidP="00226126">
      <w:pPr>
        <w:pStyle w:val="Kappale"/>
      </w:pPr>
      <w:r>
        <w:t>Jos kontekstipalvelimen ja siihen liittyvien järjestelmien välisten kontekstiviestien tietojen ehey</w:t>
      </w:r>
      <w:r>
        <w:t>t</w:t>
      </w:r>
      <w:r>
        <w:t>tä ei varmisteta, on siitä seurauksena ainakin seuraava riski:</w:t>
      </w:r>
    </w:p>
    <w:p w14:paraId="728E74DA" w14:textId="77777777" w:rsidR="00226126" w:rsidRDefault="00226126" w:rsidP="00226126">
      <w:pPr>
        <w:pStyle w:val="Kappale"/>
        <w:numPr>
          <w:ilvl w:val="0"/>
          <w:numId w:val="37"/>
        </w:numPr>
      </w:pPr>
      <w:r>
        <w:t>vihamielinen kolmas osapuoli voi manipuloida kontekstitietoja kontekstinhallintaan liitt</w:t>
      </w:r>
      <w:r>
        <w:t>y</w:t>
      </w:r>
      <w:r>
        <w:t>neen järjestelmän ja kontekstipalvelimen välissä. Näin kolmannen osapuolen on jälleen mahdollista saada välitettyä joko kontekstipalvelimelle tai kontekstinhallintaan liittyneelle järjestelmälle suoraan haluamiaan tietoja ja saada kontekstia hyödyntävät sovellukset auka</w:t>
      </w:r>
      <w:r>
        <w:t>i</w:t>
      </w:r>
      <w:r>
        <w:t>semaan tietoja joita ei pitäisi.</w:t>
      </w:r>
    </w:p>
    <w:p w14:paraId="5E25D1A5" w14:textId="77777777" w:rsidR="00226126" w:rsidRPr="00EF534F" w:rsidRDefault="00226126" w:rsidP="004A5A08">
      <w:pPr>
        <w:pStyle w:val="Otsikko2taso"/>
      </w:pPr>
      <w:bookmarkStart w:id="11" w:name="_Toc107121860"/>
      <w:r w:rsidRPr="00EF534F">
        <w:t>Liikenteen salaus</w:t>
      </w:r>
      <w:bookmarkEnd w:id="11"/>
    </w:p>
    <w:p w14:paraId="6BE889EB" w14:textId="77777777" w:rsidR="00226126" w:rsidRDefault="00226126" w:rsidP="00226126">
      <w:pPr>
        <w:pStyle w:val="Kappale"/>
      </w:pPr>
      <w:r>
        <w:t xml:space="preserve">Jos kontekstissa on arkaluonteista tietoa ja </w:t>
      </w:r>
      <w:r w:rsidR="004A5A08">
        <w:t xml:space="preserve">kontekstipalvelimen ja järjestelmien välistä </w:t>
      </w:r>
      <w:r>
        <w:t>yhteyttä ei salata, voivat tiedot jo</w:t>
      </w:r>
      <w:r>
        <w:t>u</w:t>
      </w:r>
      <w:r>
        <w:t>tua vääriin käsiin</w:t>
      </w:r>
      <w:r w:rsidR="004A5A08">
        <w:t xml:space="preserve">. </w:t>
      </w:r>
    </w:p>
    <w:p w14:paraId="52FFFA8D" w14:textId="77777777" w:rsidR="004A5A08" w:rsidRDefault="004A5A08" w:rsidP="004A5A08">
      <w:pPr>
        <w:pStyle w:val="Otsikko2taso"/>
      </w:pPr>
      <w:bookmarkStart w:id="12" w:name="_Toc107121861"/>
      <w:r>
        <w:t>Parametrien välittämisen tietoturvariskit</w:t>
      </w:r>
      <w:bookmarkEnd w:id="12"/>
    </w:p>
    <w:p w14:paraId="413BC891" w14:textId="77777777" w:rsidR="004A5A08" w:rsidRDefault="004A5A08" w:rsidP="004A5A08">
      <w:pPr>
        <w:pStyle w:val="Kappale"/>
      </w:pPr>
      <w:r>
        <w:t>Myös työasemalla olevan selaimen ja organisaation u</w:t>
      </w:r>
      <w:r w:rsidR="00AF0C4D">
        <w:t>lkopuolisen järjestelmän välisessä liikenteessä</w:t>
      </w:r>
      <w:r>
        <w:t xml:space="preserve"> on mahdollisia tietoturvariskejä, sillä parametrit (sessioavain, lähettävän järjestelmän tunniste ja toimintokoodi) siirretään julkisessa verkossa. Ilman tietoturvaratkaisua vihamielinen kolmas os</w:t>
      </w:r>
      <w:r>
        <w:t>a</w:t>
      </w:r>
      <w:r>
        <w:t xml:space="preserve">puoli voi yrittää saada </w:t>
      </w:r>
      <w:r w:rsidR="004E4F0F">
        <w:t>parametrit tietoonsa</w:t>
      </w:r>
      <w:r>
        <w:t xml:space="preserve"> selaimen ja organisaation ulkopuolisen järjestelmän v</w:t>
      </w:r>
      <w:r>
        <w:t>ä</w:t>
      </w:r>
      <w:r>
        <w:t>lisestä liikenteestä. Näin kolmas os</w:t>
      </w:r>
      <w:r>
        <w:t>a</w:t>
      </w:r>
      <w:r>
        <w:t>puoli voi yrittää seuraavia keinoja:</w:t>
      </w:r>
    </w:p>
    <w:p w14:paraId="2D8A383F" w14:textId="77777777" w:rsidR="004A5A08" w:rsidRDefault="004A5A08" w:rsidP="004A5A08">
      <w:pPr>
        <w:pStyle w:val="Kappale"/>
        <w:numPr>
          <w:ilvl w:val="0"/>
          <w:numId w:val="39"/>
        </w:numPr>
      </w:pPr>
      <w:r>
        <w:t>vihamielinen kolmas osapuoli saa sessioavaimen tietoonsa selaimen ja organisaation ulk</w:t>
      </w:r>
      <w:r>
        <w:t>o</w:t>
      </w:r>
      <w:r>
        <w:t>puolisen järjestelmän välisestä liikenteestä. Se voi yrittää liittyä organisaation sisäiseen ko</w:t>
      </w:r>
      <w:r>
        <w:t>n</w:t>
      </w:r>
      <w:r>
        <w:t>tekstinhallintaan sessioavaimen avulla ja päästä näin manipuloimaan kontekstitietoja tai saamaan kontekstissa mahdollisesti ol</w:t>
      </w:r>
      <w:r>
        <w:t>e</w:t>
      </w:r>
      <w:r>
        <w:t>via arkaluonteisia tietoja.</w:t>
      </w:r>
    </w:p>
    <w:p w14:paraId="2A9C8D00" w14:textId="77777777" w:rsidR="00D366ED" w:rsidRDefault="00D366ED" w:rsidP="004A5A08">
      <w:pPr>
        <w:pStyle w:val="Kappale"/>
        <w:numPr>
          <w:ilvl w:val="0"/>
          <w:numId w:val="39"/>
        </w:numPr>
      </w:pPr>
      <w:r>
        <w:t>vihamielinen kolmas osapuoli saa sessioavaimen tietoonsa selaimen ja organisaation ulk</w:t>
      </w:r>
      <w:r>
        <w:t>o</w:t>
      </w:r>
      <w:r>
        <w:t>puolisen järjestelmän välisestä liikenteestä. Näin se voi välittää sessioavaimen edelleen o</w:t>
      </w:r>
      <w:r>
        <w:t>r</w:t>
      </w:r>
      <w:r>
        <w:t>ganisaation ulkopuoliselle järjestelmälle. Organisaation ulkopuolinen järjestelmä ei tiedä v</w:t>
      </w:r>
      <w:r>
        <w:t>ä</w:t>
      </w:r>
      <w:r>
        <w:t>lissä olevasta sovelluksesta vaan liittyy kontekstiin ja palauttaa kontekstin mukaiset tiedot kolmannelle osapuole</w:t>
      </w:r>
      <w:r>
        <w:t>l</w:t>
      </w:r>
      <w:r>
        <w:t>le.</w:t>
      </w:r>
    </w:p>
    <w:p w14:paraId="52D9F0BF" w14:textId="77777777" w:rsidR="004A5A08" w:rsidRDefault="004A5A08" w:rsidP="004A5A08">
      <w:pPr>
        <w:pStyle w:val="Kappale"/>
        <w:numPr>
          <w:ilvl w:val="0"/>
          <w:numId w:val="39"/>
        </w:numPr>
      </w:pPr>
      <w:r>
        <w:t>vihamielinen kolmas osapuoli välittää oman itse luomansa sessioavaimen organisaation u</w:t>
      </w:r>
      <w:r>
        <w:t>l</w:t>
      </w:r>
      <w:r w:rsidR="004E4F0F">
        <w:t xml:space="preserve">kopuoliselle järjestelmälle. </w:t>
      </w:r>
      <w:r>
        <w:t>Organisaation ulkopuolinen järjestelmä yrittää liittyä kontekst</w:t>
      </w:r>
      <w:r>
        <w:t>i</w:t>
      </w:r>
      <w:r>
        <w:t>palvelimeen kolmannen osapuolen antamalla sessioavaimella. Jos tämä onnistuisi, saisi kolmas osapuoli näyttämään organisaation ulkopuolisen järjestelmän itselleen kontekstin mukaisia tietoja.</w:t>
      </w:r>
    </w:p>
    <w:p w14:paraId="0DF5AEA0" w14:textId="77777777" w:rsidR="004A5A08" w:rsidRPr="004A5A08" w:rsidRDefault="004A5A08" w:rsidP="00D366ED">
      <w:pPr>
        <w:pStyle w:val="Kappale"/>
        <w:ind w:left="360"/>
      </w:pPr>
    </w:p>
    <w:p w14:paraId="2538DE6F" w14:textId="77777777" w:rsidR="00226126" w:rsidRDefault="00226126" w:rsidP="00226126">
      <w:pPr>
        <w:pStyle w:val="Kappale"/>
      </w:pPr>
    </w:p>
    <w:p w14:paraId="11BA058B" w14:textId="77777777" w:rsidR="004A5A08" w:rsidRPr="00226126" w:rsidRDefault="004A5A08" w:rsidP="00226126">
      <w:pPr>
        <w:pStyle w:val="Kappale"/>
      </w:pPr>
    </w:p>
    <w:p w14:paraId="28736855" w14:textId="77777777" w:rsidR="00FB6A91" w:rsidRDefault="00667F7C" w:rsidP="00165154">
      <w:pPr>
        <w:pStyle w:val="Otsikko1taso"/>
      </w:pPr>
      <w:bookmarkStart w:id="13" w:name="_Toc107121862"/>
      <w:r>
        <w:t>Organisaation sisäisen kontekstinhallinnan tietoturva</w:t>
      </w:r>
      <w:bookmarkEnd w:id="13"/>
    </w:p>
    <w:p w14:paraId="6E765F9D" w14:textId="77777777" w:rsidR="0042118B" w:rsidRDefault="00D366ED" w:rsidP="00414AAB">
      <w:pPr>
        <w:pStyle w:val="Kappale"/>
      </w:pPr>
      <w:r>
        <w:t>Tämä</w:t>
      </w:r>
      <w:r w:rsidR="00245A1D">
        <w:t xml:space="preserve"> kappale kuva</w:t>
      </w:r>
      <w:r>
        <w:t xml:space="preserve">a, kuinka organisaation sisäisten järjestelmien ja kontekstipalvelimen välinen tietoturva voidaan toteuttaa. </w:t>
      </w:r>
      <w:r w:rsidR="002043A7" w:rsidRPr="002043A7">
        <w:t>Vaikka ky</w:t>
      </w:r>
      <w:r>
        <w:t>seessä on organisaation sisäiset järjestelmät ja kontekstinpa</w:t>
      </w:r>
      <w:r>
        <w:t>l</w:t>
      </w:r>
      <w:r>
        <w:t>velinkin on organisaation sisäinen, olisi tietoturvan takaamiseksi</w:t>
      </w:r>
      <w:r w:rsidR="002043A7" w:rsidRPr="002043A7">
        <w:t xml:space="preserve"> </w:t>
      </w:r>
      <w:r>
        <w:t>hyvä tunnistaa osapuolet luotett</w:t>
      </w:r>
      <w:r>
        <w:t>a</w:t>
      </w:r>
      <w:r>
        <w:t xml:space="preserve">vasti ja varmistaa myös </w:t>
      </w:r>
      <w:r w:rsidR="002043A7" w:rsidRPr="002043A7">
        <w:t xml:space="preserve">kontekstitiedon eheys. </w:t>
      </w:r>
      <w:r>
        <w:t>Tällöin</w:t>
      </w:r>
      <w:r w:rsidR="0042118B">
        <w:t xml:space="preserve"> kontekstipalvelin voi olla varma, että se on yhteyde</w:t>
      </w:r>
      <w:r w:rsidR="0042118B">
        <w:t>s</w:t>
      </w:r>
      <w:r w:rsidR="0042118B">
        <w:t xml:space="preserve">sä oikeaan sovellukseen, eikä asetettavia tietoja ole manipuloitu. </w:t>
      </w:r>
      <w:r>
        <w:t>Vastaavasti</w:t>
      </w:r>
      <w:r w:rsidR="0042118B">
        <w:t xml:space="preserve"> kontekstia asettava tai hakeva </w:t>
      </w:r>
      <w:r>
        <w:t xml:space="preserve">sovellus </w:t>
      </w:r>
      <w:r w:rsidR="0042118B">
        <w:t xml:space="preserve">voi olla varma, että on yhteydessä oikeaan kontekstipalvelimeen ja että kontekstipalvelimen palauttamat tiedot ovat oikeita. </w:t>
      </w:r>
      <w:r w:rsidR="005357D0">
        <w:t xml:space="preserve">Myös tietojen salaus tulee tarpeelliseksi, jos kontekstissa on arkaluonteisia tietoja. </w:t>
      </w:r>
      <w:r w:rsidR="0042118B">
        <w:t>Tämän kohdan tietoturvan merkitys koros</w:t>
      </w:r>
      <w:r w:rsidR="009F7373">
        <w:t>tuu, kun toimitaan</w:t>
      </w:r>
      <w:r w:rsidR="0042118B">
        <w:t xml:space="preserve"> ympäristössä, jossa ei voida olettaa, että paikallinen verkko ja työasemat ovat tiukasti kontrollo</w:t>
      </w:r>
      <w:r w:rsidR="0042118B">
        <w:t>i</w:t>
      </w:r>
      <w:r w:rsidR="0042118B">
        <w:t>tuja</w:t>
      </w:r>
      <w:r w:rsidR="0026089E">
        <w:t>.</w:t>
      </w:r>
    </w:p>
    <w:p w14:paraId="4E3F08F7" w14:textId="77777777" w:rsidR="009F7373" w:rsidRDefault="00CC6509" w:rsidP="009F7373">
      <w:pPr>
        <w:pStyle w:val="Kappale"/>
      </w:pPr>
      <w:r>
        <w:t>Common Services SIG:ssä ehdotettiin tämän kohdan tietoturvaratkaisuksi ka</w:t>
      </w:r>
      <w:r>
        <w:t>k</w:t>
      </w:r>
      <w:r>
        <w:t>sisuuntaista SSL:ää. SSL (Secure Socket</w:t>
      </w:r>
      <w:r w:rsidR="00403BA6">
        <w:t>s</w:t>
      </w:r>
      <w:r>
        <w:t xml:space="preserve"> Layer) on tekniikka, jolla voidaan toteuttaa varmennepohjainen ratkaisu. SSL-tekniikka on kuvattu tarkemmin </w:t>
      </w:r>
      <w:r w:rsidR="006F4C4C">
        <w:t>liitteessä 1.</w:t>
      </w:r>
      <w:r>
        <w:t xml:space="preserve"> </w:t>
      </w:r>
    </w:p>
    <w:p w14:paraId="6347BA2E" w14:textId="77777777" w:rsidR="009F7373" w:rsidRDefault="00CC6509" w:rsidP="009F7373">
      <w:pPr>
        <w:pStyle w:val="Kappale"/>
      </w:pPr>
      <w:r>
        <w:t>SSL-tekniikalla kontekstipalvelin ja siihen liittyvät jä</w:t>
      </w:r>
      <w:r>
        <w:t>r</w:t>
      </w:r>
      <w:r>
        <w:t>jestelmät voivat varm</w:t>
      </w:r>
      <w:r w:rsidR="009F7373">
        <w:t xml:space="preserve">istaa </w:t>
      </w:r>
    </w:p>
    <w:p w14:paraId="51BE575E" w14:textId="77777777" w:rsidR="009F7373" w:rsidRDefault="009F7373" w:rsidP="009F7373">
      <w:pPr>
        <w:pStyle w:val="Kappale"/>
        <w:numPr>
          <w:ilvl w:val="0"/>
          <w:numId w:val="47"/>
        </w:numPr>
      </w:pPr>
      <w:r>
        <w:t>toistensa identiteetit</w:t>
      </w:r>
    </w:p>
    <w:p w14:paraId="0E2A9721" w14:textId="77777777" w:rsidR="009F7373" w:rsidRDefault="009F7373" w:rsidP="009F7373">
      <w:pPr>
        <w:pStyle w:val="Kappale"/>
        <w:numPr>
          <w:ilvl w:val="0"/>
          <w:numId w:val="46"/>
        </w:numPr>
      </w:pPr>
      <w:r>
        <w:t>konteksti</w:t>
      </w:r>
      <w:r w:rsidR="00CC6509">
        <w:t xml:space="preserve">tiedon eheyden sekä </w:t>
      </w:r>
    </w:p>
    <w:p w14:paraId="12F488A2" w14:textId="77777777" w:rsidR="009F7373" w:rsidRDefault="00F807F1" w:rsidP="009F7373">
      <w:pPr>
        <w:pStyle w:val="Kappale"/>
        <w:numPr>
          <w:ilvl w:val="0"/>
          <w:numId w:val="46"/>
        </w:numPr>
      </w:pPr>
      <w:r>
        <w:t xml:space="preserve">toteuttaa </w:t>
      </w:r>
      <w:r w:rsidR="00CC6509">
        <w:t xml:space="preserve">tietojen salauksen. </w:t>
      </w:r>
    </w:p>
    <w:p w14:paraId="4A2A78CE" w14:textId="77777777" w:rsidR="00CC6509" w:rsidRDefault="00A10A27" w:rsidP="009F7373">
      <w:pPr>
        <w:pStyle w:val="Kappale"/>
      </w:pPr>
      <w:r>
        <w:t>Näin kontekstipalvelimen ja siihen liittyvien järjestelmien välinen http-liikenne on suojattua (k</w:t>
      </w:r>
      <w:r>
        <w:t>u</w:t>
      </w:r>
      <w:r>
        <w:t>va 3).</w:t>
      </w:r>
    </w:p>
    <w:p w14:paraId="5A695B63" w14:textId="77777777" w:rsidR="007662A1" w:rsidRPr="00A10A27" w:rsidRDefault="00A10A27" w:rsidP="007662A1">
      <w:pPr>
        <w:pStyle w:val="Kappale"/>
        <w:keepNext/>
        <w:jc w:val="center"/>
      </w:pPr>
      <w:r w:rsidRPr="00A10A27">
        <w:pict w14:anchorId="00156514">
          <v:shape id="_x0000_i1028" type="#_x0000_t75" style="width:157pt;height:243pt">
            <v:imagedata r:id="rId10" o:title=""/>
          </v:shape>
        </w:pict>
      </w:r>
    </w:p>
    <w:p w14:paraId="16E3DC07" w14:textId="77777777" w:rsidR="007662A1" w:rsidRPr="007662A1" w:rsidRDefault="007662A1" w:rsidP="007662A1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3</w:t>
        </w:r>
      </w:fldSimple>
      <w:r w:rsidR="00A33FC5">
        <w:t>. SSL-</w:t>
      </w:r>
      <w:r>
        <w:t>yhteys kontekstipalvelimen ja järjestelmien välillä.</w:t>
      </w:r>
    </w:p>
    <w:p w14:paraId="3E7CC412" w14:textId="77777777" w:rsidR="00A10A27" w:rsidRDefault="00A10A27" w:rsidP="00C808EE">
      <w:pPr>
        <w:pStyle w:val="Kappale"/>
      </w:pPr>
      <w:r>
        <w:t>On huomioitava, että SSL:ssä käytettävät varmenteet ovat tässä ratkaisussa sovelluskohtaisia va</w:t>
      </w:r>
      <w:r>
        <w:t>r</w:t>
      </w:r>
      <w:r>
        <w:t>menteita ja ne siis yksilöivät tietyn sovelluksen, ne eivät yksilöi käyttäjää eivätkä työasemaa. Sove</w:t>
      </w:r>
      <w:r>
        <w:t>l</w:t>
      </w:r>
      <w:r>
        <w:t>luksen varmenne voi</w:t>
      </w:r>
      <w:r w:rsidR="001B3A8B">
        <w:t>daan</w:t>
      </w:r>
      <w:r>
        <w:t xml:space="preserve"> </w:t>
      </w:r>
      <w:r w:rsidR="001B3A8B">
        <w:t>jakaa saman sovelluksen</w:t>
      </w:r>
      <w:r>
        <w:t xml:space="preserve"> eri sovellusesiintymien ke</w:t>
      </w:r>
      <w:r>
        <w:t>s</w:t>
      </w:r>
      <w:r>
        <w:t xml:space="preserve">ken. </w:t>
      </w:r>
    </w:p>
    <w:p w14:paraId="537AC3F9" w14:textId="77777777" w:rsidR="00C808EE" w:rsidRDefault="002043A7" w:rsidP="00C808EE">
      <w:pPr>
        <w:pStyle w:val="Kappale"/>
      </w:pPr>
      <w:r w:rsidRPr="00165154">
        <w:t>Organisaation sisäisen kontekstinhallinnan tietoturvan yhdenmukaisessa ratkaisemisessa on onge</w:t>
      </w:r>
      <w:r w:rsidRPr="00165154">
        <w:t>l</w:t>
      </w:r>
      <w:r w:rsidRPr="00165154">
        <w:t xml:space="preserve">mana kahdenlaisten sovelluksien </w:t>
      </w:r>
      <w:r w:rsidRPr="00CC6509">
        <w:t xml:space="preserve">olemassaolo. </w:t>
      </w:r>
      <w:r w:rsidRPr="00CE4EB7">
        <w:t>Käytössä voi</w:t>
      </w:r>
      <w:r>
        <w:t xml:space="preserve"> olla sekä työasemasovelluksia että web-sovelluksia. Web-sovellusten osalta varmennepohjainen ratkaisu on yksinkertainen </w:t>
      </w:r>
      <w:r w:rsidR="00FB6A91">
        <w:t>tapa toteu</w:t>
      </w:r>
      <w:r w:rsidR="00FB6A91">
        <w:t>t</w:t>
      </w:r>
      <w:r w:rsidR="00FB6A91">
        <w:t xml:space="preserve">taa tietoturva palvelimien väliseen liikenteeseen, sillä </w:t>
      </w:r>
      <w:r>
        <w:t>varmenteet tarvitsee jaella ainoastaan sove</w:t>
      </w:r>
      <w:r>
        <w:t>l</w:t>
      </w:r>
      <w:r>
        <w:t>lu</w:t>
      </w:r>
      <w:r w:rsidR="00FB6A91">
        <w:t>sten</w:t>
      </w:r>
      <w:r>
        <w:t xml:space="preserve"> web-palvelimille. </w:t>
      </w:r>
      <w:r w:rsidRPr="00F807F1">
        <w:t>Työasemasovellusten osalta varmenn</w:t>
      </w:r>
      <w:r w:rsidR="00FB6A91" w:rsidRPr="00F807F1">
        <w:t>epohjainen ratkaisu tarkoittaa</w:t>
      </w:r>
      <w:r w:rsidRPr="00F807F1">
        <w:t xml:space="preserve"> va</w:t>
      </w:r>
      <w:r w:rsidRPr="00F807F1">
        <w:t>r</w:t>
      </w:r>
      <w:r w:rsidRPr="00F807F1">
        <w:t>menteiden jakelua kaikille työasem</w:t>
      </w:r>
      <w:r w:rsidR="00F807F1" w:rsidRPr="00F807F1">
        <w:t>alla oleville sovelluks</w:t>
      </w:r>
      <w:r w:rsidRPr="00F807F1">
        <w:t>il</w:t>
      </w:r>
      <w:r w:rsidR="00FB6A91" w:rsidRPr="00F807F1">
        <w:t xml:space="preserve">le. </w:t>
      </w:r>
      <w:r w:rsidR="00FB6A91" w:rsidRPr="00CE4EB7">
        <w:t xml:space="preserve">Tällöin </w:t>
      </w:r>
      <w:r w:rsidR="007809A1" w:rsidRPr="00CE4EB7">
        <w:t>ongelmaksi</w:t>
      </w:r>
      <w:r w:rsidR="00FB6A91" w:rsidRPr="00CE4EB7">
        <w:t xml:space="preserve"> nousee</w:t>
      </w:r>
      <w:r w:rsidR="00FB6A91">
        <w:t xml:space="preserve"> varmente</w:t>
      </w:r>
      <w:r w:rsidR="00FB6A91">
        <w:t>i</w:t>
      </w:r>
      <w:r w:rsidR="00FB6A91">
        <w:t>den ylläpito ja hallinnointi</w:t>
      </w:r>
      <w:r>
        <w:t>.</w:t>
      </w:r>
      <w:r w:rsidR="00FB6A91">
        <w:t xml:space="preserve"> </w:t>
      </w:r>
      <w:r w:rsidR="00FB6A91" w:rsidRPr="00CC6509">
        <w:t>Asia voidaan</w:t>
      </w:r>
      <w:r w:rsidR="007809A1" w:rsidRPr="00CC6509">
        <w:t xml:space="preserve"> kiertää</w:t>
      </w:r>
      <w:r w:rsidR="00D62FA5" w:rsidRPr="00CC6509">
        <w:t xml:space="preserve"> esimerkiksi</w:t>
      </w:r>
      <w:r w:rsidR="00FB6A91" w:rsidRPr="00CC6509">
        <w:t xml:space="preserve"> tot</w:t>
      </w:r>
      <w:r w:rsidR="00F807F1">
        <w:t>euttamalla työasemasovelluks</w:t>
      </w:r>
      <w:r w:rsidR="00D62FA5" w:rsidRPr="00CC6509">
        <w:t>en ja kontekstipalve</w:t>
      </w:r>
      <w:r w:rsidR="00CC6509" w:rsidRPr="00CC6509">
        <w:t xml:space="preserve">limen välille </w:t>
      </w:r>
      <w:r w:rsidR="00CE4EB7">
        <w:t>välitysohjelma</w:t>
      </w:r>
      <w:r w:rsidR="00C808EE">
        <w:t xml:space="preserve"> (kuva 4)</w:t>
      </w:r>
      <w:r w:rsidR="00D62FA5" w:rsidRPr="00CC6509">
        <w:t xml:space="preserve">. </w:t>
      </w:r>
    </w:p>
    <w:p w14:paraId="27BD14B4" w14:textId="77777777" w:rsidR="00C808EE" w:rsidRPr="00053D2F" w:rsidRDefault="00053D2F" w:rsidP="00C808EE">
      <w:pPr>
        <w:pStyle w:val="Kappale"/>
        <w:keepNext/>
        <w:jc w:val="center"/>
      </w:pPr>
      <w:r w:rsidRPr="00053D2F">
        <w:pict w14:anchorId="4FD36457">
          <v:shape id="_x0000_i1029" type="#_x0000_t75" style="width:197.5pt;height:284pt">
            <v:imagedata r:id="rId11" o:title=""/>
          </v:shape>
        </w:pict>
      </w:r>
    </w:p>
    <w:p w14:paraId="1BD010CA" w14:textId="77777777" w:rsidR="00C808EE" w:rsidRDefault="00C808EE" w:rsidP="00C808EE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4</w:t>
        </w:r>
      </w:fldSimple>
      <w:r>
        <w:t>. Välitysohjelman käyttö työasemasovelluksen ja kontekstipalvelimen välillä.</w:t>
      </w:r>
    </w:p>
    <w:p w14:paraId="1820CF3B" w14:textId="77777777" w:rsidR="00053D2F" w:rsidRDefault="00CE4EB7" w:rsidP="00C808EE">
      <w:pPr>
        <w:pStyle w:val="Kappale"/>
      </w:pPr>
      <w:r>
        <w:t>Välitysohjelma</w:t>
      </w:r>
      <w:r w:rsidR="00754B07" w:rsidRPr="00754B07">
        <w:t xml:space="preserve"> toimii työasemasovelluks</w:t>
      </w:r>
      <w:r w:rsidR="00D62FA5" w:rsidRPr="00754B07">
        <w:t>en ja kontekstipalvelimen välissä</w:t>
      </w:r>
      <w:r>
        <w:t>.</w:t>
      </w:r>
      <w:r w:rsidR="00053D2F">
        <w:t xml:space="preserve"> Työasemasovelluksen ja välitysohjelman välinen liikenne voidaan toteuttaa esimerkiksi käyttämällä http/https-yhteyttä ja minimikont</w:t>
      </w:r>
      <w:r w:rsidR="000B33DA">
        <w:t>e</w:t>
      </w:r>
      <w:r w:rsidR="00053D2F">
        <w:t xml:space="preserve">kstinhallinnan määrityksen mukaisia kutsuja tai käyttämällä sovelluspalvelinta ja sen tukemia kutsutapoja. </w:t>
      </w:r>
      <w:r w:rsidR="00C808EE">
        <w:t>Välitysohjelman toteuttaminen on kuitenkin sovelluskohtaista ja tämän sove</w:t>
      </w:r>
      <w:r w:rsidR="00C808EE">
        <w:t>l</w:t>
      </w:r>
      <w:r w:rsidR="00C808EE">
        <w:t>tamisohjeen ulkopu</w:t>
      </w:r>
      <w:r w:rsidR="00C808EE">
        <w:t>o</w:t>
      </w:r>
      <w:r w:rsidR="00C808EE">
        <w:t xml:space="preserve">lella. </w:t>
      </w:r>
    </w:p>
    <w:p w14:paraId="3DBAC69A" w14:textId="77777777" w:rsidR="009E3D20" w:rsidRDefault="009E3D20" w:rsidP="009E3D20">
      <w:pPr>
        <w:pStyle w:val="Otsikko1taso"/>
      </w:pPr>
      <w:bookmarkStart w:id="14" w:name="_Toc107121863"/>
      <w:r>
        <w:t>O</w:t>
      </w:r>
      <w:r w:rsidRPr="009E3D20">
        <w:t>rganisaation ulkopuolisten järjestelmien ja kontek</w:t>
      </w:r>
      <w:r w:rsidRPr="009E3D20">
        <w:t>s</w:t>
      </w:r>
      <w:r w:rsidRPr="009E3D20">
        <w:t>tipalvelimen välinen tietoturva</w:t>
      </w:r>
      <w:bookmarkEnd w:id="14"/>
    </w:p>
    <w:p w14:paraId="4161D651" w14:textId="77777777" w:rsidR="004A5A08" w:rsidRDefault="00BE75F5" w:rsidP="009E3D20">
      <w:pPr>
        <w:pStyle w:val="Kappale"/>
      </w:pPr>
      <w:r>
        <w:t>Tämä kappale kuvaa, kuinka organisaation ulkopuolisten järjestelmien ja kontekstipalvelimen väl</w:t>
      </w:r>
      <w:r>
        <w:t>i</w:t>
      </w:r>
      <w:r>
        <w:t xml:space="preserve">nen tietoturva voidaan toteuttaa. </w:t>
      </w:r>
      <w:r w:rsidR="00623A8D">
        <w:t>Tämän kohdan tietoturvan</w:t>
      </w:r>
      <w:r w:rsidR="00E22DDB">
        <w:t xml:space="preserve"> </w:t>
      </w:r>
      <w:r w:rsidR="00623A8D">
        <w:t>ratkaisemiseen on kiinnitettävä erityistä huomiota</w:t>
      </w:r>
      <w:r w:rsidR="00E22DDB">
        <w:t>, si</w:t>
      </w:r>
      <w:r w:rsidR="00E22DDB">
        <w:t>l</w:t>
      </w:r>
      <w:r w:rsidR="00E22DDB">
        <w:t xml:space="preserve">lä liikenne järjestelmien välillä tapahtuu julkisessa verkossa. </w:t>
      </w:r>
      <w:r w:rsidR="009E3D20">
        <w:t>Elleivät osapuolet voi varmistua toi</w:t>
      </w:r>
      <w:r w:rsidR="009E3D20">
        <w:t>s</w:t>
      </w:r>
      <w:r w:rsidR="009E3D20">
        <w:t>tensa identiteetistä, eikä tiedon eheydes</w:t>
      </w:r>
      <w:r w:rsidR="00E22DDB">
        <w:t>tä,</w:t>
      </w:r>
      <w:r w:rsidR="009E3D20">
        <w:t xml:space="preserve"> periaatteessa mikä sovellus tahansa voisi esiintyä </w:t>
      </w:r>
      <w:r w:rsidR="00623A8D">
        <w:t>organ</w:t>
      </w:r>
      <w:r w:rsidR="00623A8D">
        <w:t>i</w:t>
      </w:r>
      <w:r w:rsidR="00623A8D">
        <w:t>saation ulkopuolisena järjestelmänä</w:t>
      </w:r>
      <w:r w:rsidR="009E3D20">
        <w:t xml:space="preserve"> tai konteksti</w:t>
      </w:r>
      <w:r w:rsidR="00623A8D">
        <w:t>palvelimena.</w:t>
      </w:r>
      <w:r w:rsidR="009E3D20">
        <w:t xml:space="preserve"> Välitettävät tiedot on myös salattava, ettei ulkopuolinen taho saa niitä tietoo</w:t>
      </w:r>
      <w:r w:rsidR="009E3D20">
        <w:t>n</w:t>
      </w:r>
      <w:r w:rsidR="009E3D20">
        <w:t>sa.</w:t>
      </w:r>
      <w:r w:rsidR="009D4143">
        <w:t xml:space="preserve"> </w:t>
      </w:r>
    </w:p>
    <w:p w14:paraId="6167A921" w14:textId="77777777" w:rsidR="009E3D20" w:rsidRDefault="00E22DDB" w:rsidP="009E3D20">
      <w:pPr>
        <w:pStyle w:val="Kappale"/>
      </w:pPr>
      <w:r>
        <w:t>Myös t</w:t>
      </w:r>
      <w:r w:rsidR="009E3D20">
        <w:t>ämän kohdan riskit voidaan estää käyttämällä kaksisuuntaista S</w:t>
      </w:r>
      <w:r w:rsidR="009D4143">
        <w:t xml:space="preserve">SL:ää ja Common Services SIG:ssä ehdotettiin tähän SSL:n käyttämistä. </w:t>
      </w:r>
      <w:r w:rsidR="0057226E">
        <w:t xml:space="preserve">SSL </w:t>
      </w:r>
      <w:r w:rsidR="009E3D20">
        <w:t>soveltuu tähän hyvin</w:t>
      </w:r>
      <w:r w:rsidR="0057226E">
        <w:t xml:space="preserve"> sillä </w:t>
      </w:r>
      <w:r w:rsidR="00623A8D">
        <w:t>organisaation ulkopu</w:t>
      </w:r>
      <w:r w:rsidR="00623A8D">
        <w:t>o</w:t>
      </w:r>
      <w:r w:rsidR="00623A8D">
        <w:t>linen järjestelmä (ainakin näin voinee olettaa)</w:t>
      </w:r>
      <w:r w:rsidR="0057226E">
        <w:t xml:space="preserve"> ja kontekstinpalvelin</w:t>
      </w:r>
      <w:r w:rsidR="009E3D20">
        <w:t xml:space="preserve"> ovat</w:t>
      </w:r>
      <w:r w:rsidR="0057226E">
        <w:t xml:space="preserve"> molemmat</w:t>
      </w:r>
      <w:r w:rsidR="009E3D20">
        <w:t xml:space="preserve"> palvelinsove</w:t>
      </w:r>
      <w:r w:rsidR="009E3D20">
        <w:t>l</w:t>
      </w:r>
      <w:r w:rsidR="009E3D20">
        <w:t>luksia</w:t>
      </w:r>
      <w:r w:rsidR="00092FF4">
        <w:t xml:space="preserve"> (kuva 5</w:t>
      </w:r>
      <w:r w:rsidR="00A33FC5">
        <w:t>)</w:t>
      </w:r>
      <w:r w:rsidR="009E3D20">
        <w:t>.</w:t>
      </w:r>
      <w:r>
        <w:t xml:space="preserve"> Tämän </w:t>
      </w:r>
      <w:r w:rsidR="00165154">
        <w:t>ratkaisun hyvänä puolena on</w:t>
      </w:r>
      <w:r w:rsidR="0098724E">
        <w:t xml:space="preserve"> myös</w:t>
      </w:r>
      <w:r>
        <w:t xml:space="preserve"> se, että se on yhdenmukainen </w:t>
      </w:r>
      <w:r w:rsidR="009D4143">
        <w:t>organisa</w:t>
      </w:r>
      <w:r w:rsidR="009D4143">
        <w:t>a</w:t>
      </w:r>
      <w:r w:rsidR="009D4143">
        <w:t>tion sisäise</w:t>
      </w:r>
      <w:r w:rsidR="00623A8D">
        <w:t>n</w:t>
      </w:r>
      <w:r w:rsidR="009D4143">
        <w:t xml:space="preserve"> kontekstinhallinnan </w:t>
      </w:r>
      <w:r w:rsidR="00623A8D">
        <w:t>tietoturvaratkaisun kanssa</w:t>
      </w:r>
      <w:r>
        <w:t>. Näin kontekstipalvelimen ja siihen lii</w:t>
      </w:r>
      <w:r>
        <w:t>t</w:t>
      </w:r>
      <w:r>
        <w:t>tyvien järjestelmien tietoturva voidaan toteuttaa yhdenmukaisella tavalla riippumatta siitä, onko siihen liittyvä järjest</w:t>
      </w:r>
      <w:r w:rsidR="00B678C6">
        <w:t>elmä organisaation sisäinen vai</w:t>
      </w:r>
      <w:r>
        <w:t xml:space="preserve"> organisaation ulkopuolinen järje</w:t>
      </w:r>
      <w:r>
        <w:t>s</w:t>
      </w:r>
      <w:r>
        <w:t>telmä.</w:t>
      </w:r>
    </w:p>
    <w:p w14:paraId="60D050AC" w14:textId="77777777" w:rsidR="00C808EE" w:rsidRPr="005357D0" w:rsidRDefault="005357D0" w:rsidP="00C808EE">
      <w:pPr>
        <w:pStyle w:val="Kappale"/>
        <w:keepNext/>
        <w:jc w:val="center"/>
      </w:pPr>
      <w:r w:rsidRPr="005357D0">
        <w:pict w14:anchorId="7BBD40A9">
          <v:shape id="_x0000_i1030" type="#_x0000_t75" style="width:352pt;height:312.5pt">
            <v:imagedata r:id="rId12" o:title=""/>
          </v:shape>
        </w:pict>
      </w:r>
    </w:p>
    <w:p w14:paraId="32B3AFBA" w14:textId="77777777" w:rsidR="00A33FC5" w:rsidRDefault="00C808EE" w:rsidP="00C808EE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5</w:t>
        </w:r>
      </w:fldSimple>
      <w:r>
        <w:t>. SSL-yhteys organisaation ulkopuolisen järjestelmän ja kontekstipalvelimen väli</w:t>
      </w:r>
      <w:r>
        <w:t>l</w:t>
      </w:r>
      <w:r>
        <w:t>lä.</w:t>
      </w:r>
    </w:p>
    <w:p w14:paraId="326932DC" w14:textId="77777777" w:rsidR="00667F7C" w:rsidRDefault="009E3D20" w:rsidP="009E3D20">
      <w:pPr>
        <w:pStyle w:val="Otsikko1taso"/>
      </w:pPr>
      <w:bookmarkStart w:id="15" w:name="_Toc107121864"/>
      <w:r>
        <w:t>P</w:t>
      </w:r>
      <w:r w:rsidRPr="009E3D20">
        <w:t>arametrien välitys organisaation ulkopuoliselle jä</w:t>
      </w:r>
      <w:r w:rsidR="00E30058">
        <w:t>r</w:t>
      </w:r>
      <w:r w:rsidRPr="009E3D20">
        <w:t>jestelmäl</w:t>
      </w:r>
      <w:r>
        <w:t>le työasemakohtaisella selaimel</w:t>
      </w:r>
      <w:r w:rsidRPr="009E3D20">
        <w:t>la</w:t>
      </w:r>
      <w:bookmarkEnd w:id="15"/>
    </w:p>
    <w:p w14:paraId="08D0F5EC" w14:textId="77777777" w:rsidR="00DA5F5E" w:rsidRPr="00DA5F5E" w:rsidRDefault="00DA5F5E" w:rsidP="00DA5F5E">
      <w:pPr>
        <w:pStyle w:val="Kappale"/>
      </w:pPr>
      <w:r>
        <w:t>Organisaation ulkopuolisen järjestelmän (kuten myös sisäisen järjestelmän) pitää tietää työasem</w:t>
      </w:r>
      <w:r>
        <w:t>a</w:t>
      </w:r>
      <w:r>
        <w:t>kohtainen kontekstia yksilöivä sessioavain, jotta se voi liittyä työasemakohtaiseen kontekstiin. Kappaleessa 6.1 kuvataan, kuinka parametrit välitetään organisaation ulkopuoliselle järjeste</w:t>
      </w:r>
      <w:r>
        <w:t>l</w:t>
      </w:r>
      <w:r>
        <w:t>mälle. Kappaleessa 6.2 käydään läpi lähetettävät parametrit ja kappaleessa 6.3 kuinka tämän kohdan tiet</w:t>
      </w:r>
      <w:r>
        <w:t>o</w:t>
      </w:r>
      <w:r>
        <w:t xml:space="preserve">turva toteutetaan. </w:t>
      </w:r>
    </w:p>
    <w:p w14:paraId="53770399" w14:textId="77777777" w:rsidR="00E30058" w:rsidRDefault="00E30058" w:rsidP="00E30058">
      <w:pPr>
        <w:pStyle w:val="Otsikko2taso"/>
      </w:pPr>
      <w:bookmarkStart w:id="16" w:name="_Toc107121865"/>
      <w:r>
        <w:t>Parametrien välittäminen</w:t>
      </w:r>
      <w:bookmarkEnd w:id="16"/>
    </w:p>
    <w:p w14:paraId="17D1EC83" w14:textId="77777777" w:rsidR="00092FF4" w:rsidRDefault="00786F7B" w:rsidP="00092FF4">
      <w:pPr>
        <w:pStyle w:val="Kappale"/>
      </w:pPr>
      <w:r>
        <w:t xml:space="preserve">Kontekstin yksilöinti perustuu sessioavaimeen silloin, kun kontekstipalvelimeen </w:t>
      </w:r>
      <w:r w:rsidR="0021588D">
        <w:t>on liitytty kuts</w:t>
      </w:r>
      <w:r w:rsidR="0021588D">
        <w:t>u</w:t>
      </w:r>
      <w:r w:rsidR="0021588D">
        <w:t>malla</w:t>
      </w:r>
      <w:r>
        <w:t xml:space="preserve"> kontekstipalvelimen metodia JoinCommonCont</w:t>
      </w:r>
      <w:r w:rsidR="005357D0">
        <w:t>e</w:t>
      </w:r>
      <w:r>
        <w:t xml:space="preserve">xt(applicationName, </w:t>
      </w:r>
      <w:r w:rsidR="0021588D">
        <w:t>sessionKey) ja par</w:t>
      </w:r>
      <w:r w:rsidR="0021588D">
        <w:t>a</w:t>
      </w:r>
      <w:r w:rsidR="0021588D">
        <w:t>metriksi on annettu sessioavain</w:t>
      </w:r>
      <w:r>
        <w:t xml:space="preserve"> (sessionKey). </w:t>
      </w:r>
      <w:r w:rsidR="0021588D">
        <w:t xml:space="preserve">Tämä </w:t>
      </w:r>
      <w:r w:rsidR="00F40881">
        <w:t>sessio</w:t>
      </w:r>
      <w:r w:rsidR="0021588D">
        <w:t>avain</w:t>
      </w:r>
      <w:r w:rsidR="00A67716">
        <w:t xml:space="preserve"> (+ muita parametreja)</w:t>
      </w:r>
      <w:r w:rsidR="0021588D">
        <w:t xml:space="preserve"> pitää lähettää organisaation ulkopuoliselle järjestelmälle, joka </w:t>
      </w:r>
      <w:r w:rsidR="005357D0">
        <w:t xml:space="preserve">on tarkoitus </w:t>
      </w:r>
      <w:r w:rsidR="0021588D">
        <w:t>liit</w:t>
      </w:r>
      <w:r w:rsidR="005357D0">
        <w:t>tä</w:t>
      </w:r>
      <w:r w:rsidR="0021588D">
        <w:t xml:space="preserve">ä </w:t>
      </w:r>
      <w:r w:rsidR="005357D0">
        <w:t>työpöytäintegraatioon</w:t>
      </w:r>
      <w:r w:rsidR="0021588D">
        <w:t>. Kontek</w:t>
      </w:r>
      <w:r w:rsidR="0021588D">
        <w:t>s</w:t>
      </w:r>
      <w:r w:rsidR="0021588D">
        <w:t xml:space="preserve">tiavaimen perusteella organisaation ulkopuolinen järjestelmä voi liittyä oikeaan </w:t>
      </w:r>
      <w:r w:rsidR="00B7243A">
        <w:t xml:space="preserve">työasemakohtaiseen kontekstiin ja hyödyntää työasemakohtaista kontekstia. </w:t>
      </w:r>
      <w:r w:rsidR="001A0176">
        <w:t>Sessioavaimen</w:t>
      </w:r>
      <w:r w:rsidR="0021588D">
        <w:t xml:space="preserve"> välitys</w:t>
      </w:r>
      <w:r w:rsidR="00B7243A">
        <w:t xml:space="preserve"> tapahtuu </w:t>
      </w:r>
      <w:r w:rsidR="00736E61">
        <w:t>selainpo</w:t>
      </w:r>
      <w:r w:rsidR="00736E61">
        <w:t>h</w:t>
      </w:r>
      <w:r w:rsidR="00736E61">
        <w:t>jaisille järje</w:t>
      </w:r>
      <w:r w:rsidR="00736E61">
        <w:t>s</w:t>
      </w:r>
      <w:r w:rsidR="00736E61">
        <w:t xml:space="preserve">telmille </w:t>
      </w:r>
      <w:r w:rsidR="00B7243A">
        <w:t>selaimen avulla</w:t>
      </w:r>
      <w:r w:rsidR="00150B19">
        <w:t xml:space="preserve">. </w:t>
      </w:r>
    </w:p>
    <w:p w14:paraId="6B6B0E97" w14:textId="77777777" w:rsidR="005357D0" w:rsidRDefault="005357D0" w:rsidP="005357D0">
      <w:pPr>
        <w:pStyle w:val="Kappale"/>
      </w:pPr>
      <w:r>
        <w:t>Kuvan 6</w:t>
      </w:r>
      <w:r w:rsidR="00A67716">
        <w:t xml:space="preserve"> esimerkissä perusjärjestelmä</w:t>
      </w:r>
      <w:r>
        <w:t xml:space="preserve"> liittyy kontekstipalvelimeen ja kutsussa on parametrina se</w:t>
      </w:r>
      <w:r>
        <w:t>s</w:t>
      </w:r>
      <w:r>
        <w:t>sioavain. Perusjärjestelmä avaa selaimen ja välittää selaimelle aluetietojärjestelmän (ATJ) osoi</w:t>
      </w:r>
      <w:r>
        <w:t>t</w:t>
      </w:r>
      <w:r>
        <w:t>teen (url) ja sessioavaimen. Selain avaa ATJ:n ja välittää tälle sessioavaimen. Nyt ATJ voi hyödy</w:t>
      </w:r>
      <w:r>
        <w:t>n</w:t>
      </w:r>
      <w:r>
        <w:t>tää työasemakohtaista kontekstia liittymällä sessioavaimen avulla kontekstipalvelimeen ja hakema</w:t>
      </w:r>
      <w:r>
        <w:t>l</w:t>
      </w:r>
      <w:r>
        <w:t>la sieltä sen hetkiset kontekstiti</w:t>
      </w:r>
      <w:r>
        <w:t>e</w:t>
      </w:r>
      <w:r>
        <w:t>dot.</w:t>
      </w:r>
    </w:p>
    <w:p w14:paraId="051BAF1F" w14:textId="77777777" w:rsidR="005357D0" w:rsidRPr="00230637" w:rsidRDefault="005357D0" w:rsidP="00092FF4">
      <w:pPr>
        <w:pStyle w:val="Kappale"/>
      </w:pPr>
    </w:p>
    <w:p w14:paraId="1219D9E8" w14:textId="77777777" w:rsidR="00B7243A" w:rsidRDefault="00B7243A" w:rsidP="009E3D20">
      <w:pPr>
        <w:pStyle w:val="Kappale"/>
      </w:pPr>
    </w:p>
    <w:p w14:paraId="04C9621E" w14:textId="77777777" w:rsidR="00092FF4" w:rsidRDefault="00092FF4" w:rsidP="00092FF4">
      <w:pPr>
        <w:pStyle w:val="Kappale"/>
        <w:keepNext/>
        <w:jc w:val="center"/>
      </w:pPr>
      <w:r w:rsidRPr="00092FF4">
        <w:pict w14:anchorId="26667FD1">
          <v:shape id="_x0000_i1031" type="#_x0000_t75" style="width:390pt;height:310pt">
            <v:imagedata r:id="rId13" o:title=""/>
          </v:shape>
        </w:pict>
      </w:r>
    </w:p>
    <w:p w14:paraId="3CC5BB4B" w14:textId="77777777" w:rsidR="0021588D" w:rsidRDefault="00092FF4" w:rsidP="00092FF4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6</w:t>
        </w:r>
      </w:fldSimple>
      <w:r>
        <w:t>. Esimerkki organisaation ulkopuolisen järjestelmän liittymisestä kontekstiin.</w:t>
      </w:r>
    </w:p>
    <w:p w14:paraId="08AEEE09" w14:textId="77777777" w:rsidR="00A145D8" w:rsidRDefault="00A145D8" w:rsidP="00A145D8">
      <w:pPr>
        <w:pStyle w:val="Otsikko2taso"/>
      </w:pPr>
      <w:bookmarkStart w:id="17" w:name="_Toc107121866"/>
      <w:r>
        <w:t>Välitettävät parametrit</w:t>
      </w:r>
      <w:bookmarkEnd w:id="17"/>
    </w:p>
    <w:p w14:paraId="39EE952E" w14:textId="77777777" w:rsidR="00725230" w:rsidRPr="00725230" w:rsidRDefault="00725230" w:rsidP="00725230">
      <w:pPr>
        <w:pStyle w:val="Kappale"/>
      </w:pPr>
      <w:r>
        <w:t>Organisaation ulkopuoliselle sovellukselle välitetään parametreina sessioavain, lähettävän järje</w:t>
      </w:r>
      <w:r>
        <w:t>s</w:t>
      </w:r>
      <w:r>
        <w:t>telmän tunnistetieto, vastaanottavan järjestelmän tunnistetieto ja toimintokoodi.</w:t>
      </w:r>
    </w:p>
    <w:p w14:paraId="10DDCB3F" w14:textId="77777777" w:rsidR="00A67716" w:rsidRDefault="00A67716" w:rsidP="00A67716">
      <w:pPr>
        <w:pStyle w:val="Otsikko3taso"/>
      </w:pPr>
      <w:bookmarkStart w:id="18" w:name="_Toc107121867"/>
      <w:r>
        <w:t>Sessioavain</w:t>
      </w:r>
      <w:bookmarkEnd w:id="18"/>
    </w:p>
    <w:p w14:paraId="27CAF8F2" w14:textId="77777777" w:rsidR="00A145D8" w:rsidRDefault="00A145D8" w:rsidP="00A67716">
      <w:pPr>
        <w:pStyle w:val="Kappale"/>
      </w:pPr>
      <w:r>
        <w:t>Organisaation sisäinen sovellus lähettää selaimen välityksellä organisaation ulkopuoliselle järje</w:t>
      </w:r>
      <w:r>
        <w:t>s</w:t>
      </w:r>
      <w:r>
        <w:t xml:space="preserve">telmälle sessioavaimen, jolla organisaation ulkopuolinen sovellus voi liittyä </w:t>
      </w:r>
      <w:r w:rsidR="00A67716">
        <w:t xml:space="preserve">samaan </w:t>
      </w:r>
      <w:r>
        <w:t>työasemako</w:t>
      </w:r>
      <w:r>
        <w:t>h</w:t>
      </w:r>
      <w:r>
        <w:t>taiseen kontekstisessioon</w:t>
      </w:r>
      <w:r w:rsidR="00A67716">
        <w:t xml:space="preserve"> kuin missä lähettävä järjestelmä on.</w:t>
      </w:r>
      <w:r>
        <w:t xml:space="preserve"> </w:t>
      </w:r>
    </w:p>
    <w:p w14:paraId="30BD1336" w14:textId="77777777" w:rsidR="00A145D8" w:rsidRDefault="00A145D8" w:rsidP="00A145D8">
      <w:pPr>
        <w:pStyle w:val="Otsikko3taso"/>
      </w:pPr>
      <w:bookmarkStart w:id="19" w:name="_Toc107121868"/>
      <w:r>
        <w:t>Lähettävän järjestelmän tunnistetieto</w:t>
      </w:r>
      <w:bookmarkEnd w:id="19"/>
    </w:p>
    <w:p w14:paraId="6096DA67" w14:textId="77777777" w:rsidR="00A145D8" w:rsidRDefault="00A145D8" w:rsidP="00A145D8">
      <w:pPr>
        <w:pStyle w:val="Kappale"/>
      </w:pPr>
      <w:r>
        <w:t>Lähettävän järjestelmän tunnistetieto voi olla esimerkiksi lähettävän järjestelmän organisaatioko</w:t>
      </w:r>
      <w:r>
        <w:t>h</w:t>
      </w:r>
      <w:r>
        <w:t>tainen OID-tunniste. Tunnisteen avulla organisaation ulkopuolinen järjestelmä saa selville, mistä organisaatiosta kutsu tulee ja osaa näin päätellä, mihin kontekstipalvelimeen sen tulisi liittyä. Tu</w:t>
      </w:r>
      <w:r>
        <w:t>n</w:t>
      </w:r>
      <w:r>
        <w:t>niste on luonnollisesti mapattava järjestelmässä kontekstipalvelimen osoitteeseen. Näin itse kutsu</w:t>
      </w:r>
      <w:r>
        <w:t>s</w:t>
      </w:r>
      <w:r>
        <w:t>sa ei tarvitse olla parametrina kontekstipalvelimen osoitetta, mikä puolestaan olisi lisännyt tietotu</w:t>
      </w:r>
      <w:r>
        <w:t>r</w:t>
      </w:r>
      <w:r>
        <w:t>variskiä.</w:t>
      </w:r>
    </w:p>
    <w:p w14:paraId="16458ED1" w14:textId="77777777" w:rsidR="00A67716" w:rsidRDefault="00A67716" w:rsidP="00A67716">
      <w:pPr>
        <w:pStyle w:val="Otsikko3taso"/>
      </w:pPr>
      <w:bookmarkStart w:id="20" w:name="_Toc107121869"/>
      <w:r>
        <w:t>Vastaanottavan järjestelmän tunnistetieto</w:t>
      </w:r>
      <w:bookmarkEnd w:id="20"/>
    </w:p>
    <w:p w14:paraId="0584A2E6" w14:textId="77777777" w:rsidR="00A67716" w:rsidRPr="00A67716" w:rsidRDefault="00A67716" w:rsidP="00A67716">
      <w:pPr>
        <w:pStyle w:val="Kappale"/>
      </w:pPr>
      <w:r>
        <w:t>Vastaanottavan järjestelmän tunnistetieto voi olla esimerkiksi vastaanottavan järjestelmän organ</w:t>
      </w:r>
      <w:r>
        <w:t>i</w:t>
      </w:r>
      <w:r>
        <w:t>saatiokohtainen OID-tunniste. Tunnisteen avulla voidaan suorittaa esim. lisätarkistuksia.</w:t>
      </w:r>
    </w:p>
    <w:p w14:paraId="4C6A0328" w14:textId="77777777" w:rsidR="00A145D8" w:rsidRDefault="00A145D8" w:rsidP="00A145D8">
      <w:pPr>
        <w:pStyle w:val="Otsikko3taso"/>
      </w:pPr>
      <w:bookmarkStart w:id="21" w:name="_Toc107121870"/>
      <w:r>
        <w:t>Toimintokoodi</w:t>
      </w:r>
      <w:bookmarkEnd w:id="21"/>
    </w:p>
    <w:p w14:paraId="1A07F8D0" w14:textId="77777777" w:rsidR="00A67716" w:rsidRDefault="00A145D8" w:rsidP="00A67716">
      <w:pPr>
        <w:pStyle w:val="Kappale"/>
      </w:pPr>
      <w:r>
        <w:t xml:space="preserve">Toimintokoodi kertoo organisaation ulkopuoliselle järjestelmälle, </w:t>
      </w:r>
      <w:r w:rsidR="00725230">
        <w:t>mihin toimintoon sen toivotaan menevä.</w:t>
      </w:r>
      <w:r>
        <w:t xml:space="preserve">. Toiminto voi olla </w:t>
      </w:r>
      <w:r w:rsidR="00725230">
        <w:t xml:space="preserve">yksinkertainen </w:t>
      </w:r>
      <w:r w:rsidR="00A67716">
        <w:t xml:space="preserve">avaamis- tai sulkemispyyntö tai pidemmälle vietynä esim. </w:t>
      </w:r>
      <w:r>
        <w:t xml:space="preserve">kuvien selaus-toiminto. </w:t>
      </w:r>
      <w:r w:rsidR="00A67716">
        <w:t>Toiminto</w:t>
      </w:r>
      <w:r w:rsidR="00A67716" w:rsidRPr="00575444">
        <w:t>koodit eri tarkoituk</w:t>
      </w:r>
      <w:r w:rsidR="00A67716">
        <w:t>siin ovat kahdenvälisesti sovit</w:t>
      </w:r>
      <w:r w:rsidR="003D7C9E">
        <w:t xml:space="preserve">tavia ja </w:t>
      </w:r>
      <w:r w:rsidR="003D7C9E" w:rsidRPr="003D7C9E">
        <w:t>tarvittaessa ne voivat olla</w:t>
      </w:r>
      <w:r w:rsidR="003D7C9E">
        <w:t xml:space="preserve"> kuvattuna</w:t>
      </w:r>
      <w:r w:rsidR="003D7C9E" w:rsidRPr="003D7C9E">
        <w:t xml:space="preserve"> erillisessä dokumentissa, joka kuvaa </w:t>
      </w:r>
      <w:r w:rsidR="00725230">
        <w:t>toiminto</w:t>
      </w:r>
      <w:r w:rsidR="003D7C9E" w:rsidRPr="003D7C9E">
        <w:t>koodin käyttöä eri tilanteisiin</w:t>
      </w:r>
      <w:r w:rsidR="00A67716" w:rsidRPr="00575444">
        <w:t xml:space="preserve"> </w:t>
      </w:r>
      <w:r w:rsidR="00A67716">
        <w:t>Toiminto</w:t>
      </w:r>
      <w:r w:rsidR="00725230">
        <w:t xml:space="preserve"> </w:t>
      </w:r>
      <w:r w:rsidR="00A67716" w:rsidRPr="00575444">
        <w:t>koodin muo</w:t>
      </w:r>
      <w:r w:rsidR="00725230">
        <w:t>dolle ei aseteta rajoituksia, se voi olla joko</w:t>
      </w:r>
      <w:r w:rsidR="00A67716" w:rsidRPr="00575444">
        <w:t xml:space="preserve"> numeerinen</w:t>
      </w:r>
      <w:r w:rsidR="00725230">
        <w:t xml:space="preserve"> arvo, merkkijono, tms.</w:t>
      </w:r>
      <w:r w:rsidR="00A67716" w:rsidRPr="00575444">
        <w:t xml:space="preserve"> </w:t>
      </w:r>
    </w:p>
    <w:p w14:paraId="3EE110E4" w14:textId="77777777" w:rsidR="00A145D8" w:rsidRDefault="009F6619" w:rsidP="009F6619">
      <w:pPr>
        <w:pStyle w:val="Otsikko3taso"/>
      </w:pPr>
      <w:bookmarkStart w:id="22" w:name="_Toc107121871"/>
      <w:r>
        <w:t>Lähetettävän viestin muoto</w:t>
      </w:r>
      <w:bookmarkEnd w:id="22"/>
    </w:p>
    <w:p w14:paraId="5B51BFB0" w14:textId="77777777" w:rsidR="00A145D8" w:rsidRDefault="009F6619" w:rsidP="00A145D8">
      <w:pPr>
        <w:pStyle w:val="Kappale"/>
      </w:pPr>
      <w:r>
        <w:t>Alla on kuvattu lähettävän viestin muoto ja parametrit</w:t>
      </w:r>
      <w:r w:rsidR="003F36E2">
        <w:t>. Parametrien niminä on käytettävä alla ma</w:t>
      </w:r>
      <w:r w:rsidR="003F36E2">
        <w:t>i</w:t>
      </w:r>
      <w:r w:rsidR="003F36E2">
        <w:t>nittuja nimia.</w:t>
      </w:r>
      <w:r>
        <w:t xml:space="preserve"> Parametrien arvot on määriteltävissä osapuolten kesken tapauskohtaisesti. Lähetett</w:t>
      </w:r>
      <w:r>
        <w:t>ä</w:t>
      </w:r>
      <w:r>
        <w:t>vän viestin on oltava https-post:ia. V</w:t>
      </w:r>
      <w:r w:rsidR="00A145D8">
        <w:t>iestin muoto</w:t>
      </w:r>
      <w:r>
        <w:t xml:space="preserve"> on näin</w:t>
      </w:r>
      <w:r w:rsidR="00A145D8">
        <w:t xml:space="preserve"> esimerkiksi seuraavanla</w:t>
      </w:r>
      <w:r w:rsidR="00A145D8">
        <w:t>i</w:t>
      </w:r>
      <w:r w:rsidR="00A145D8">
        <w:t>nen:</w:t>
      </w:r>
    </w:p>
    <w:p w14:paraId="6A339A00" w14:textId="77777777" w:rsidR="00A145D8" w:rsidRPr="009F6619" w:rsidRDefault="00A145D8" w:rsidP="00A145D8">
      <w:pPr>
        <w:pStyle w:val="Kappale"/>
        <w:rPr>
          <w:b/>
        </w:rPr>
      </w:pPr>
      <w:r w:rsidRPr="009F6619">
        <w:rPr>
          <w:b/>
        </w:rPr>
        <w:t>Organisaation ulkopuolisen järjestelmän osoite:</w:t>
      </w:r>
    </w:p>
    <w:p w14:paraId="58A7F4C0" w14:textId="77777777" w:rsidR="00A145D8" w:rsidRPr="00425803" w:rsidRDefault="00A145D8" w:rsidP="00A145D8">
      <w:pPr>
        <w:pStyle w:val="Kappale"/>
      </w:pPr>
      <w:hyperlink r:id="rId14" w:history="1">
        <w:r w:rsidRPr="001A0176">
          <w:rPr>
            <w:rStyle w:val="Hyperlinkki"/>
          </w:rPr>
          <w:t>https://server:port/jarj</w:t>
        </w:r>
        <w:r>
          <w:rPr>
            <w:rStyle w:val="Hyperlinkki"/>
          </w:rPr>
          <w:t>estelma</w:t>
        </w:r>
        <w:r>
          <w:rPr>
            <w:rStyle w:val="Hyperlinkki"/>
          </w:rPr>
          <w:t xml:space="preserve"> </w:t>
        </w:r>
      </w:hyperlink>
    </w:p>
    <w:p w14:paraId="3E65422A" w14:textId="77777777" w:rsidR="00A145D8" w:rsidRPr="009F6619" w:rsidRDefault="00A145D8" w:rsidP="00A145D8">
      <w:pPr>
        <w:pStyle w:val="Kappale"/>
        <w:rPr>
          <w:b/>
          <w:lang w:val="en-GB"/>
        </w:rPr>
      </w:pPr>
      <w:r w:rsidRPr="00425803">
        <w:rPr>
          <w:b/>
        </w:rPr>
        <w:t>Lähetettävät parametrit</w:t>
      </w:r>
      <w:r w:rsidRPr="009F6619">
        <w:rPr>
          <w:b/>
          <w:lang w:val="en-GB"/>
        </w:rPr>
        <w:t>:</w:t>
      </w:r>
    </w:p>
    <w:p w14:paraId="4DA82BFC" w14:textId="0A73FE3B" w:rsidR="00A145D8" w:rsidRPr="00425803" w:rsidRDefault="00A145D8" w:rsidP="00A145D8">
      <w:pPr>
        <w:pStyle w:val="Kappale"/>
      </w:pPr>
      <w:hyperlink r:id="rId15" w:history="1">
        <w:r w:rsidR="009F6619">
          <w:rPr>
            <w:rStyle w:val="Hyperlinkki"/>
            <w:lang w:val="en-GB"/>
          </w:rPr>
          <w:t>sender</w:t>
        </w:r>
        <w:r w:rsidRPr="00A145D8">
          <w:rPr>
            <w:rStyle w:val="Hyperlinkki"/>
            <w:lang w:val="en-GB"/>
          </w:rPr>
          <w:t>=1.2.246.123.45.678910&amp;</w:t>
        </w:r>
        <w:r w:rsidR="009F6619">
          <w:rPr>
            <w:rStyle w:val="Hyperlinkki"/>
            <w:lang w:val="en-GB"/>
          </w:rPr>
          <w:t>receiver=1.2.246.234.45.678910&amp;</w:t>
        </w:r>
        <w:r w:rsidRPr="00A145D8">
          <w:rPr>
            <w:rStyle w:val="Hyperlinkki"/>
            <w:lang w:val="en-GB"/>
          </w:rPr>
          <w:t>sessionKe</w:t>
        </w:r>
        <w:r w:rsidR="009F6619">
          <w:rPr>
            <w:rStyle w:val="Hyperlinkki"/>
            <w:lang w:val="en-GB"/>
          </w:rPr>
          <w:t>y=1234567890123456789&amp;a</w:t>
        </w:r>
        <w:r w:rsidRPr="00A145D8">
          <w:rPr>
            <w:rStyle w:val="Hyperlinkki"/>
            <w:lang w:val="en-GB"/>
          </w:rPr>
          <w:t>ction=99</w:t>
        </w:r>
      </w:hyperlink>
    </w:p>
    <w:p w14:paraId="47AC3D82" w14:textId="77777777" w:rsidR="009F6619" w:rsidRPr="009F6619" w:rsidRDefault="009F6619" w:rsidP="00A145D8">
      <w:pPr>
        <w:pStyle w:val="Kappale"/>
        <w:rPr>
          <w:b/>
          <w:lang w:val="en-GB"/>
        </w:rPr>
      </w:pPr>
      <w:r w:rsidRPr="00425803">
        <w:rPr>
          <w:b/>
        </w:rPr>
        <w:t>Viestin parametrien nimet</w:t>
      </w:r>
      <w:r w:rsidRPr="009F6619">
        <w:rPr>
          <w:b/>
          <w:lang w:val="en-GB"/>
        </w:rPr>
        <w:t>:</w:t>
      </w:r>
    </w:p>
    <w:p w14:paraId="35C091B3" w14:textId="77777777" w:rsidR="009F6619" w:rsidRPr="009F6619" w:rsidRDefault="009F6619" w:rsidP="00A145D8">
      <w:pPr>
        <w:pStyle w:val="Kappale"/>
      </w:pPr>
      <w:r w:rsidRPr="009F6619">
        <w:rPr>
          <w:i/>
        </w:rPr>
        <w:t>sender</w:t>
      </w:r>
      <w:r w:rsidRPr="009F6619">
        <w:rPr>
          <w:i/>
        </w:rPr>
        <w:tab/>
      </w:r>
      <w:r w:rsidRPr="009F6619">
        <w:tab/>
        <w:t>viestin lähettäjä</w:t>
      </w:r>
    </w:p>
    <w:p w14:paraId="37A241F7" w14:textId="77777777" w:rsidR="009F6619" w:rsidRDefault="009F6619" w:rsidP="00A145D8">
      <w:pPr>
        <w:pStyle w:val="Kappale"/>
      </w:pPr>
      <w:r w:rsidRPr="009F6619">
        <w:rPr>
          <w:i/>
        </w:rPr>
        <w:t>receiver</w:t>
      </w:r>
      <w:r w:rsidRPr="009F6619">
        <w:tab/>
      </w:r>
      <w:r>
        <w:t>viestin vastaanottaja</w:t>
      </w:r>
    </w:p>
    <w:p w14:paraId="66C97493" w14:textId="77777777" w:rsidR="009F6619" w:rsidRDefault="009F6619" w:rsidP="00A145D8">
      <w:pPr>
        <w:pStyle w:val="Kappale"/>
      </w:pPr>
      <w:r w:rsidRPr="009F6619">
        <w:rPr>
          <w:i/>
        </w:rPr>
        <w:t>sessionKey</w:t>
      </w:r>
      <w:r>
        <w:tab/>
        <w:t>sessioavain</w:t>
      </w:r>
    </w:p>
    <w:p w14:paraId="598A0F0E" w14:textId="77777777" w:rsidR="009F6619" w:rsidRPr="009F6619" w:rsidRDefault="009F6619" w:rsidP="00A145D8">
      <w:pPr>
        <w:pStyle w:val="Kappale"/>
      </w:pPr>
      <w:r w:rsidRPr="009F6619">
        <w:rPr>
          <w:i/>
        </w:rPr>
        <w:t>action</w:t>
      </w:r>
      <w:r>
        <w:tab/>
      </w:r>
      <w:r>
        <w:tab/>
        <w:t>toimintokoodi</w:t>
      </w:r>
    </w:p>
    <w:p w14:paraId="20707C41" w14:textId="77777777" w:rsidR="00E30058" w:rsidRDefault="00E30058" w:rsidP="00E30058">
      <w:pPr>
        <w:pStyle w:val="Otsikko2taso"/>
      </w:pPr>
      <w:bookmarkStart w:id="23" w:name="_Toc107121872"/>
      <w:r>
        <w:t>Ratkaisun tietoturva</w:t>
      </w:r>
      <w:bookmarkEnd w:id="23"/>
    </w:p>
    <w:p w14:paraId="165BA03C" w14:textId="77777777" w:rsidR="00506251" w:rsidRDefault="00E30058" w:rsidP="00506251">
      <w:pPr>
        <w:pStyle w:val="Kappale"/>
      </w:pPr>
      <w:r>
        <w:t>Tämän kohdan tietoturvan ratkaisemiseksi</w:t>
      </w:r>
      <w:r w:rsidR="00506251">
        <w:t xml:space="preserve"> Common Services SIG:ssä ehdotettiin yksisuuntaista https:ää ja sen protokollaksi post-metodia. </w:t>
      </w:r>
    </w:p>
    <w:p w14:paraId="541ED05F" w14:textId="77777777" w:rsidR="008412C1" w:rsidRDefault="00AE4B39" w:rsidP="008412C1">
      <w:pPr>
        <w:pStyle w:val="Kappale"/>
      </w:pPr>
      <w:r w:rsidRPr="00AE4B39">
        <w:t>Yksisuuntainen SSL</w:t>
      </w:r>
      <w:r>
        <w:t>:n</w:t>
      </w:r>
      <w:r w:rsidRPr="00AE4B39">
        <w:t xml:space="preserve"> (https)</w:t>
      </w:r>
      <w:r>
        <w:t xml:space="preserve"> </w:t>
      </w:r>
      <w:r w:rsidR="00E30058">
        <w:t xml:space="preserve">salaa yhteyden ja </w:t>
      </w:r>
      <w:r>
        <w:t>estää istuntotunnuksen joutumis</w:t>
      </w:r>
      <w:r w:rsidR="002E3B48">
        <w:t>en väär</w:t>
      </w:r>
      <w:r>
        <w:t>än sovellu</w:t>
      </w:r>
      <w:r>
        <w:t>k</w:t>
      </w:r>
      <w:r>
        <w:t>sen käsiin</w:t>
      </w:r>
      <w:r w:rsidR="00E30058">
        <w:t xml:space="preserve">. </w:t>
      </w:r>
      <w:r w:rsidR="00994ACE">
        <w:t xml:space="preserve">Selain varmistaa vastaanottajan identiteetin luottamalla sen lähettämään varmenteeseen. </w:t>
      </w:r>
      <w:r w:rsidR="00E30058">
        <w:t>P</w:t>
      </w:r>
      <w:r w:rsidR="002E3B48">
        <w:t>arametreja</w:t>
      </w:r>
      <w:r>
        <w:t xml:space="preserve"> välitettäessä pitää</w:t>
      </w:r>
      <w:r w:rsidR="00506251">
        <w:t xml:space="preserve"> käyttää</w:t>
      </w:r>
      <w:r w:rsidR="00583F14">
        <w:t xml:space="preserve"> lisäksi</w:t>
      </w:r>
      <w:r w:rsidR="00506251">
        <w:t xml:space="preserve"> ht</w:t>
      </w:r>
      <w:r w:rsidR="001B3207">
        <w:t>tps-protokollan post-metodia. Näin</w:t>
      </w:r>
      <w:r w:rsidR="00F2789E">
        <w:t xml:space="preserve"> välitettävät</w:t>
      </w:r>
      <w:r w:rsidR="00506251">
        <w:t xml:space="preserve"> p</w:t>
      </w:r>
      <w:r w:rsidR="00506251">
        <w:t>a</w:t>
      </w:r>
      <w:r w:rsidR="00506251">
        <w:t>rametri</w:t>
      </w:r>
      <w:r w:rsidR="00F2789E">
        <w:t>t</w:t>
      </w:r>
      <w:r w:rsidR="00506251">
        <w:t xml:space="preserve"> </w:t>
      </w:r>
      <w:r w:rsidR="00F2789E">
        <w:t>eivät</w:t>
      </w:r>
      <w:r w:rsidR="00506251">
        <w:t xml:space="preserve"> </w:t>
      </w:r>
      <w:r w:rsidR="00F2789E">
        <w:t>näy käyttäjälle selaimen oso</w:t>
      </w:r>
      <w:r w:rsidR="00F2789E">
        <w:t>i</w:t>
      </w:r>
      <w:r w:rsidR="00F2789E">
        <w:t>tekentässä</w:t>
      </w:r>
      <w:r w:rsidR="008412C1">
        <w:t>.</w:t>
      </w:r>
    </w:p>
    <w:p w14:paraId="3D2CBDA7" w14:textId="77777777" w:rsidR="002E3B48" w:rsidRPr="00367DA1" w:rsidRDefault="00367DA1" w:rsidP="002E3B48">
      <w:pPr>
        <w:pStyle w:val="Otsikkonumeroimaton"/>
        <w:jc w:val="center"/>
      </w:pPr>
      <w:r w:rsidRPr="00367DA1">
        <w:pict w14:anchorId="45424879">
          <v:shape id="_x0000_i1032" type="#_x0000_t75" style="width:282pt;height:209.5pt">
            <v:imagedata r:id="rId16" o:title=""/>
          </v:shape>
        </w:pict>
      </w:r>
    </w:p>
    <w:p w14:paraId="78749425" w14:textId="77777777" w:rsidR="002E3B48" w:rsidRDefault="002E3B48" w:rsidP="002E3B48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7</w:t>
        </w:r>
      </w:fldSimple>
      <w:r>
        <w:t>. Selaimen ja organisaation ulkopuolisen järjestelmän välinen tietoturva.</w:t>
      </w:r>
    </w:p>
    <w:p w14:paraId="2B643F89" w14:textId="77777777" w:rsidR="00994ACE" w:rsidRDefault="00994ACE" w:rsidP="00994ACE">
      <w:pPr>
        <w:pStyle w:val="Kappale"/>
      </w:pPr>
      <w:r>
        <w:t>Lisäksi todettiin, että organisaation ulkopuolisen järjestelmän on luotettava siihen, että sille tul</w:t>
      </w:r>
      <w:r>
        <w:t>e</w:t>
      </w:r>
      <w:r>
        <w:t>vat kutsut tulevat oikealta sovellukselta. Jos tähän haluttaisiin molemmin puoleinen identifiointi, täyty</w:t>
      </w:r>
      <w:r>
        <w:t>i</w:t>
      </w:r>
      <w:r>
        <w:t>si käyttää kaksisuuntaista SSL:ää tai viestien sähköisiä allekirjoituksia. Mahdollinen molemmin puoleinen osapuolten identifiointi jätetään toteutuskohta</w:t>
      </w:r>
      <w:r>
        <w:t>i</w:t>
      </w:r>
      <w:r>
        <w:t>seksi optioksi.</w:t>
      </w:r>
    </w:p>
    <w:p w14:paraId="3FE63A6B" w14:textId="77777777" w:rsidR="001B3207" w:rsidRDefault="001B3207" w:rsidP="00FF6415">
      <w:pPr>
        <w:pStyle w:val="Kappale"/>
      </w:pPr>
      <w:r>
        <w:t xml:space="preserve">Https-protokolla ja koko työpöytäintegraation tietoturva estää </w:t>
      </w:r>
      <w:r w:rsidR="00AA780F">
        <w:t xml:space="preserve">kappaleessa </w:t>
      </w:r>
      <w:r w:rsidR="00E30058">
        <w:t xml:space="preserve">luvussa 3 </w:t>
      </w:r>
      <w:r w:rsidR="00AA780F">
        <w:t>esitetyt</w:t>
      </w:r>
      <w:r>
        <w:t xml:space="preserve"> riskit</w:t>
      </w:r>
      <w:r w:rsidR="00FF6415">
        <w:t>. S</w:t>
      </w:r>
      <w:r w:rsidR="00AA780F">
        <w:t>essioavain ei voi palja</w:t>
      </w:r>
      <w:r w:rsidR="00AA780F">
        <w:t>s</w:t>
      </w:r>
      <w:r w:rsidR="00AA780F">
        <w:t>tua</w:t>
      </w:r>
      <w:r w:rsidR="00FF6415">
        <w:t>, eikä kolmas osapuoli pääse manipuloimaan liikennettä</w:t>
      </w:r>
      <w:r w:rsidR="00AA780F">
        <w:t>, koska https-yhteys on salattu. Kolmas osapuoli ei voi myöskään liittyä suoraan sessioavaimen avulla kontekst</w:t>
      </w:r>
      <w:r w:rsidR="00AA780F">
        <w:t>i</w:t>
      </w:r>
      <w:r w:rsidR="00AA780F">
        <w:t>palvelimeen sillä siltä puuttuu vaadittava SSL-varmenne.</w:t>
      </w:r>
      <w:r w:rsidR="00FF6415">
        <w:t xml:space="preserve"> Oman avaimen välittäminen on hyödytö</w:t>
      </w:r>
      <w:r w:rsidR="00FF6415">
        <w:t>n</w:t>
      </w:r>
      <w:r w:rsidR="00FF6415">
        <w:t>tä, sillä se on eri avain kuin mitä kontekstipalvelin käyttää session tunni</w:t>
      </w:r>
      <w:r w:rsidR="00FF6415">
        <w:t>s</w:t>
      </w:r>
      <w:r w:rsidR="00FF6415">
        <w:t>tamiseen.</w:t>
      </w:r>
      <w:r w:rsidR="00133C3C">
        <w:t xml:space="preserve"> </w:t>
      </w:r>
    </w:p>
    <w:p w14:paraId="7E5BF7EE" w14:textId="77777777" w:rsidR="00583F14" w:rsidRDefault="00583F14" w:rsidP="00583F14">
      <w:pPr>
        <w:pStyle w:val="Kappale"/>
      </w:pPr>
      <w:r>
        <w:t>Yhdensuuntainen SSL siis turvaa, ettei kolmas osapuoli saa tietoonsa välitettäviä parametreja. Se ei kuitenkaan suojaa mahdollisia palvelunestohyökkäyksiä. Tämän estämiseksi olisi molemmat os</w:t>
      </w:r>
      <w:r>
        <w:t>a</w:t>
      </w:r>
      <w:r>
        <w:t xml:space="preserve">puolet tunnistettava. Mutta kuten edellä mainittiin, organisaation ulkopuolinen järjestelmä luottaa, että kutsu tulee oikealta (sovellukselta) selaimelta. </w:t>
      </w:r>
    </w:p>
    <w:p w14:paraId="2943563B" w14:textId="77777777" w:rsidR="001C126A" w:rsidRDefault="001C126A" w:rsidP="002E3B48">
      <w:pPr>
        <w:pStyle w:val="Kappale"/>
      </w:pPr>
    </w:p>
    <w:p w14:paraId="174FD726" w14:textId="77777777" w:rsidR="002E3B48" w:rsidRDefault="002E3B48" w:rsidP="002E3B48">
      <w:pPr>
        <w:pStyle w:val="Kappale"/>
      </w:pPr>
    </w:p>
    <w:p w14:paraId="6CFD8BBE" w14:textId="77777777" w:rsidR="002E3B48" w:rsidRDefault="00514C36" w:rsidP="00133C3C">
      <w:pPr>
        <w:pStyle w:val="Otsikko1taso"/>
      </w:pPr>
      <w:bookmarkStart w:id="24" w:name="_Toc107121873"/>
      <w:r>
        <w:t>Jatkokehitykseen siirrettävät kohdat</w:t>
      </w:r>
      <w:bookmarkEnd w:id="24"/>
    </w:p>
    <w:p w14:paraId="55E6E80A" w14:textId="77777777" w:rsidR="00514C36" w:rsidRPr="00514C36" w:rsidRDefault="008B7162" w:rsidP="00514C36">
      <w:pPr>
        <w:pStyle w:val="Kappale"/>
      </w:pPr>
      <w:r>
        <w:t>Tässä luvussa käydään läpi seuraavan minimikontekstinhallinnan määrittelyn version 3.0 jatkokeh</w:t>
      </w:r>
      <w:r>
        <w:t>i</w:t>
      </w:r>
      <w:r>
        <w:t>tykseen siirrettävät kohdat. Näitä ovat sessioavainten luomiseen liittyvät kohdat (päällekkäisten i</w:t>
      </w:r>
      <w:r>
        <w:t>s</w:t>
      </w:r>
      <w:r>
        <w:t xml:space="preserve">tuntotunnusten välttäminen) ja käyttäjätunnuksen yksilöllisyys. Nämä </w:t>
      </w:r>
      <w:r w:rsidR="00575444">
        <w:t xml:space="preserve">on kuitenkin huomioitava </w:t>
      </w:r>
      <w:r>
        <w:t>myös</w:t>
      </w:r>
      <w:r w:rsidR="00575444">
        <w:t xml:space="preserve"> nykyisissä toteutuksissa, jos näissä on mahdollisuus tulla sekaa</w:t>
      </w:r>
      <w:r w:rsidR="00575444">
        <w:t>n</w:t>
      </w:r>
      <w:r w:rsidR="00575444">
        <w:t>nuksia.</w:t>
      </w:r>
    </w:p>
    <w:p w14:paraId="1660B6C1" w14:textId="77777777" w:rsidR="001A0176" w:rsidRDefault="001A0176" w:rsidP="001A0176">
      <w:pPr>
        <w:pStyle w:val="Otsikko2taso"/>
      </w:pPr>
      <w:bookmarkStart w:id="25" w:name="_Toc107121874"/>
      <w:r>
        <w:t>Sessioavaimen luominen</w:t>
      </w:r>
      <w:bookmarkEnd w:id="25"/>
    </w:p>
    <w:p w14:paraId="174FCBE7" w14:textId="77777777" w:rsidR="00BA008C" w:rsidRDefault="00BA008C" w:rsidP="00974B84">
      <w:pPr>
        <w:pStyle w:val="Kappale"/>
      </w:pPr>
      <w:r>
        <w:t>Minimikontekstinh</w:t>
      </w:r>
      <w:r w:rsidR="00190BD1">
        <w:t>allinnan määrityksessä työasemakohtaisen kontekstin</w:t>
      </w:r>
      <w:r>
        <w:t xml:space="preserve"> </w:t>
      </w:r>
      <w:r w:rsidR="00C63CEF">
        <w:t>ide</w:t>
      </w:r>
      <w:r>
        <w:t>ntifiointiin kä</w:t>
      </w:r>
      <w:r>
        <w:t>y</w:t>
      </w:r>
      <w:r>
        <w:t>tetään</w:t>
      </w:r>
      <w:r w:rsidR="00190BD1">
        <w:t xml:space="preserve"> joko</w:t>
      </w:r>
      <w:r>
        <w:t xml:space="preserve"> </w:t>
      </w:r>
      <w:r w:rsidR="00C63CEF">
        <w:t>työaseman ip</w:t>
      </w:r>
      <w:r>
        <w:t>-osoite</w:t>
      </w:r>
      <w:r w:rsidR="00190BD1">
        <w:t xml:space="preserve">tta tai sitten sessioavainta. </w:t>
      </w:r>
      <w:r>
        <w:t xml:space="preserve">Sessioavainta </w:t>
      </w:r>
      <w:r w:rsidR="00C63CEF">
        <w:t>tarvitaan työaseman tunnistam</w:t>
      </w:r>
      <w:r w:rsidR="00C63CEF">
        <w:t>i</w:t>
      </w:r>
      <w:r w:rsidR="00C63CEF">
        <w:t>seen, jos context manager on palvelimella ja työaseman ip-osoitetta ei voida käyttää työasemaa y</w:t>
      </w:r>
      <w:r w:rsidR="00C63CEF">
        <w:t>k</w:t>
      </w:r>
      <w:r w:rsidR="00C63CEF">
        <w:t>silöivänä tunnisteena. Sessioavaimen avulla voidaan toteuttaa tarvittaessa myös useita sessioita s</w:t>
      </w:r>
      <w:r w:rsidR="00C63CEF">
        <w:t>a</w:t>
      </w:r>
      <w:r w:rsidR="00C63CEF">
        <w:t xml:space="preserve">malta työasemalta. </w:t>
      </w:r>
      <w:r>
        <w:t>Sessioavain välitetään kontekstipa</w:t>
      </w:r>
      <w:r>
        <w:t>l</w:t>
      </w:r>
      <w:r>
        <w:t>velimelle JoinCommonContext-kutsussa.</w:t>
      </w:r>
      <w:r w:rsidR="00974B84">
        <w:t xml:space="preserve"> </w:t>
      </w:r>
    </w:p>
    <w:p w14:paraId="6B4E22D3" w14:textId="77777777" w:rsidR="00974B84" w:rsidRDefault="00BA008C" w:rsidP="00974B84">
      <w:pPr>
        <w:pStyle w:val="Kappale"/>
      </w:pPr>
      <w:r>
        <w:t>Minimikontekstinhallinnan</w:t>
      </w:r>
      <w:r w:rsidR="00974B84">
        <w:t xml:space="preserve"> määrittelyssä ei oteta kantaa</w:t>
      </w:r>
      <w:r>
        <w:t>,</w:t>
      </w:r>
      <w:r w:rsidR="00974B84">
        <w:t xml:space="preserve"> kuinka sessioavain luodaan ja saadaan v</w:t>
      </w:r>
      <w:r w:rsidR="00974B84">
        <w:t>ä</w:t>
      </w:r>
      <w:r w:rsidR="00974B84">
        <w:t xml:space="preserve">litettyä eri sovelluksille, nämä on ratkaistava toteutuskohtaisesti. </w:t>
      </w:r>
      <w:r>
        <w:t>Määrittelyssä kehotetaan huole</w:t>
      </w:r>
      <w:r>
        <w:t>h</w:t>
      </w:r>
      <w:r>
        <w:t>timaan siitä</w:t>
      </w:r>
      <w:r w:rsidR="00974B84">
        <w:t>, ettei samanaikaisesti eri työasemilla voida o</w:t>
      </w:r>
      <w:r w:rsidR="00974B84">
        <w:t>t</w:t>
      </w:r>
      <w:r w:rsidR="00974B84">
        <w:t>taa käyttöön samaa istuntotunnusta ja että sessioavain on vaikeasti arvattava. Sessioavaimen voi luoda esim. ydinjärjestelmä ja sen vastuulla on tällöin myös sessioavaimen väli</w:t>
      </w:r>
      <w:r w:rsidR="00974B84">
        <w:t>t</w:t>
      </w:r>
      <w:r w:rsidR="00974B84">
        <w:t>täminen sitä tarvitseville muille sovelluksille.</w:t>
      </w:r>
    </w:p>
    <w:p w14:paraId="2F9AE48D" w14:textId="77777777" w:rsidR="00A145D8" w:rsidRDefault="001B3066" w:rsidP="00A145D8">
      <w:pPr>
        <w:pStyle w:val="Kappale"/>
      </w:pPr>
      <w:r>
        <w:t>Jatkon kannalta olisi kuitenkin järkevää, jos istuntotunnus luotaisiin kontekstipalvelimessa. Näin vältettäisiin riski, että eri työasemilta samaa kontekstipalvelinta käyttävät järjestelmät eivät loisi päällekkäisiä istuntotunnuksia. Käytännössä sessioavaimen luonnin siirtäminen kontekstipalvel</w:t>
      </w:r>
      <w:r>
        <w:t>i</w:t>
      </w:r>
      <w:r>
        <w:t>melle vaatii uuden metodin lisäämistä minimikontekstinhallinnan rajapintaan. Tällainen metodi vo</w:t>
      </w:r>
      <w:r>
        <w:t>i</w:t>
      </w:r>
      <w:r>
        <w:t>si olla esim. CreateSession tms. ja se lisättäisiin seuraavaan isompaan (3.0) versioon minimiko</w:t>
      </w:r>
      <w:r>
        <w:t>n</w:t>
      </w:r>
      <w:r>
        <w:t>tekstinhallinnan määrityksestä.</w:t>
      </w:r>
      <w:r w:rsidR="006F152F">
        <w:t xml:space="preserve"> Kontekstin luova sovellus (luotettu sovellus) kutsuisi tätä metodia ennen JoinCommonContext-metodia</w:t>
      </w:r>
      <w:r w:rsidR="009858D9">
        <w:t>. Tämä ratkaisu ei kuitenkaan poista sessioavaimen jak</w:t>
      </w:r>
      <w:r w:rsidR="009858D9">
        <w:t>e</w:t>
      </w:r>
      <w:r w:rsidR="009858D9">
        <w:t>lun tarvetta sitä hyödyntäville s</w:t>
      </w:r>
      <w:r w:rsidR="009858D9">
        <w:t>o</w:t>
      </w:r>
      <w:r w:rsidR="009858D9">
        <w:t>velluksille.</w:t>
      </w:r>
    </w:p>
    <w:p w14:paraId="643EBE47" w14:textId="77777777" w:rsidR="00CC6DE4" w:rsidRDefault="00CC6DE4" w:rsidP="00A145D8">
      <w:pPr>
        <w:pStyle w:val="Otsikko2taso"/>
      </w:pPr>
      <w:bookmarkStart w:id="26" w:name="_Toc107121875"/>
      <w:r w:rsidRPr="00A145D8">
        <w:t>Käyttäjätunnuksen</w:t>
      </w:r>
      <w:r>
        <w:t xml:space="preserve"> yksilöllisyys alueellisessa käytössä</w:t>
      </w:r>
      <w:bookmarkEnd w:id="26"/>
    </w:p>
    <w:p w14:paraId="56168774" w14:textId="77777777" w:rsidR="00CC6DE4" w:rsidRDefault="008A4C16" w:rsidP="00CC6DE4">
      <w:pPr>
        <w:pStyle w:val="Kappale"/>
        <w:numPr>
          <w:ins w:id="27" w:author="wksadmin" w:date="2005-06-14T13:37:00Z"/>
        </w:numPr>
      </w:pPr>
      <w:r w:rsidRPr="00575444">
        <w:t xml:space="preserve">Minimikontekstinhallinnan määrittelyssä ei kuvata, minkä muotoinen käyttäjätunnuksen on oltava. </w:t>
      </w:r>
      <w:r w:rsidR="00CC6DE4">
        <w:t>Alueellisessa käytössä</w:t>
      </w:r>
      <w:r w:rsidR="00CC6DE4" w:rsidRPr="00CC6DE4">
        <w:t xml:space="preserve"> aluejärjestelmän on varauduttava siihen, että käyttäjän on voinut tunni</w:t>
      </w:r>
      <w:r w:rsidR="00CC6DE4" w:rsidRPr="00CC6DE4">
        <w:t>s</w:t>
      </w:r>
      <w:r w:rsidR="00575444">
        <w:t xml:space="preserve">taa monikin eri sovellus. </w:t>
      </w:r>
      <w:r w:rsidR="00CC6DE4" w:rsidRPr="00CC6DE4">
        <w:t>Tällöin pitäisi</w:t>
      </w:r>
      <w:r w:rsidR="005B5812">
        <w:t xml:space="preserve"> jotenkin varmistua siitä, että</w:t>
      </w:r>
      <w:r w:rsidR="00CC6DE4" w:rsidRPr="00CC6DE4">
        <w:t xml:space="preserve"> kontekstiin asetettava käyttäjätu</w:t>
      </w:r>
      <w:r w:rsidR="00CC6DE4" w:rsidRPr="00CC6DE4">
        <w:t>n</w:t>
      </w:r>
      <w:r w:rsidR="00CC6DE4" w:rsidRPr="00CC6DE4">
        <w:t>nus olisi varmasti yksilöllinen eli etteivät eri järjestelmät voisi vahingossakaan antaa samaa tunnu</w:t>
      </w:r>
      <w:r w:rsidR="00CC6DE4" w:rsidRPr="00CC6DE4">
        <w:t>s</w:t>
      </w:r>
      <w:r w:rsidR="00CC6DE4" w:rsidRPr="00CC6DE4">
        <w:t>ta eri käyttäjille.</w:t>
      </w:r>
    </w:p>
    <w:p w14:paraId="395748EE" w14:textId="77777777" w:rsidR="008A4C16" w:rsidRDefault="008A4C16" w:rsidP="008A4C16">
      <w:pPr>
        <w:pStyle w:val="Kappale"/>
      </w:pPr>
      <w:r>
        <w:t>Yksilöllisyyden voi</w:t>
      </w:r>
      <w:r w:rsidR="00575444" w:rsidRPr="00575444">
        <w:t xml:space="preserve"> ratkaista käytännössä</w:t>
      </w:r>
      <w:r>
        <w:t xml:space="preserve"> </w:t>
      </w:r>
      <w:r w:rsidR="00E275F4">
        <w:t xml:space="preserve">esimerkiksi </w:t>
      </w:r>
      <w:r>
        <w:t>sovelluksen</w:t>
      </w:r>
      <w:r w:rsidR="00575444" w:rsidRPr="00575444">
        <w:t xml:space="preserve"> OID</w:t>
      </w:r>
      <w:r>
        <w:t>-tunnuksen</w:t>
      </w:r>
      <w:r w:rsidR="00575444" w:rsidRPr="00575444">
        <w:t xml:space="preserve"> tai muun yks</w:t>
      </w:r>
      <w:r w:rsidR="00575444" w:rsidRPr="00575444">
        <w:t>i</w:t>
      </w:r>
      <w:r w:rsidR="00575444" w:rsidRPr="00575444">
        <w:t xml:space="preserve">löivän tunnuksen lisäämisellä kontekstiin asetettavaan käyttäjätunnukseen. </w:t>
      </w:r>
      <w:r>
        <w:t>J</w:t>
      </w:r>
      <w:r w:rsidR="00575444" w:rsidRPr="00575444">
        <w:t xml:space="preserve">os käytetään OID-tunnistetta, </w:t>
      </w:r>
      <w:r>
        <w:t>on huomioitava, että sen on oltava</w:t>
      </w:r>
      <w:r w:rsidR="00575444" w:rsidRPr="00575444">
        <w:t xml:space="preserve"> tietyn organisaation tietyn </w:t>
      </w:r>
      <w:r w:rsidR="00E275F4" w:rsidRPr="00575444">
        <w:t>sove</w:t>
      </w:r>
      <w:r w:rsidR="00E275F4" w:rsidRPr="00575444">
        <w:t>l</w:t>
      </w:r>
      <w:r w:rsidR="00E275F4" w:rsidRPr="00575444">
        <w:t>luksen</w:t>
      </w:r>
      <w:r w:rsidR="00575444" w:rsidRPr="00575444">
        <w:t xml:space="preserve"> OID. </w:t>
      </w:r>
      <w:r w:rsidR="00E275F4">
        <w:t xml:space="preserve"> Muuna yksilöivänä tunnuksena voidaan käyttää esimerkiksi kontekstipalvelimelle i</w:t>
      </w:r>
      <w:r w:rsidR="00E275F4">
        <w:t>l</w:t>
      </w:r>
      <w:r w:rsidR="00E275F4">
        <w:t>moitettava sovelluksen nimeä (applicationName) muodossa käyttäjätu</w:t>
      </w:r>
      <w:r w:rsidR="00E275F4">
        <w:t>n</w:t>
      </w:r>
      <w:r w:rsidR="00E275F4">
        <w:t>nus@applicationName.</w:t>
      </w:r>
      <w:r w:rsidR="00E275F4" w:rsidRPr="00575444">
        <w:t xml:space="preserve"> </w:t>
      </w:r>
    </w:p>
    <w:p w14:paraId="6495997E" w14:textId="77777777" w:rsidR="00575444" w:rsidRPr="00133C3C" w:rsidRDefault="00575444" w:rsidP="00CC6DE4">
      <w:pPr>
        <w:pStyle w:val="Kappale"/>
      </w:pPr>
    </w:p>
    <w:p w14:paraId="5A2E581B" w14:textId="77777777" w:rsidR="00D469FD" w:rsidRDefault="00D469FD" w:rsidP="001B3207">
      <w:pPr>
        <w:pStyle w:val="Otsikkonumeroimaton"/>
      </w:pPr>
      <w:r>
        <w:br w:type="page"/>
        <w:t>Lähteet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170" w:type="dxa"/>
        </w:tblCellMar>
        <w:tblLook w:val="01E0" w:firstRow="1" w:lastRow="1" w:firstColumn="1" w:lastColumn="1" w:noHBand="0" w:noVBand="0"/>
      </w:tblPr>
      <w:tblGrid>
        <w:gridCol w:w="9828"/>
      </w:tblGrid>
      <w:tr w:rsidR="004F7977" w14:paraId="1F5A1E36" w14:textId="77777777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3EF6DBC6" w14:textId="77777777" w:rsidR="004F7977" w:rsidRPr="00EB14F3" w:rsidRDefault="004F7977">
            <w:pPr>
              <w:pStyle w:val="Teksti"/>
              <w:ind w:left="360" w:hanging="360"/>
            </w:pPr>
            <w:r>
              <w:t>HL7 Finland. Minimikontekstinhallinnan määrittely - organisaation sisäiseen käyttöön, välive</w:t>
            </w:r>
            <w:r>
              <w:t>r</w:t>
            </w:r>
            <w:r>
              <w:t xml:space="preserve">sio 2.1.1. HL7 Finland, 2005. Saatavilla osoitteessa: </w:t>
            </w:r>
            <w:r w:rsidRPr="00EB14F3">
              <w:t>http://www.vtt.fi/virtual/hl7/cda/api-rajapinnat/kh-valiversio-2.1.1.doc</w:t>
            </w:r>
          </w:p>
        </w:tc>
      </w:tr>
      <w:tr w:rsidR="004F7977" w14:paraId="13876AC7" w14:textId="77777777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5F45CAF1" w14:textId="77777777" w:rsidR="004F7977" w:rsidRPr="00BA7A1F" w:rsidRDefault="004F7977" w:rsidP="001A2881">
            <w:pPr>
              <w:pStyle w:val="Teksti"/>
            </w:pPr>
            <w:r w:rsidRPr="00BA7A1F">
              <w:t>Kerttula,</w:t>
            </w:r>
            <w:r>
              <w:t xml:space="preserve"> Esa. Tietoverkkojen tietoturva.</w:t>
            </w:r>
            <w:r w:rsidRPr="00BA7A1F">
              <w:t xml:space="preserve"> </w:t>
            </w:r>
            <w:r>
              <w:t xml:space="preserve">Liikenneministeriö, Edita, </w:t>
            </w:r>
            <w:r w:rsidRPr="00BA7A1F">
              <w:t>Helsinki</w:t>
            </w:r>
            <w:r>
              <w:t>, 1999,</w:t>
            </w:r>
          </w:p>
        </w:tc>
      </w:tr>
      <w:tr w:rsidR="004F7977" w14:paraId="2D848706" w14:textId="77777777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4D1804FF" w14:textId="77777777" w:rsidR="004F7977" w:rsidRDefault="004F7977" w:rsidP="001A2881">
            <w:pPr>
              <w:pStyle w:val="Teksti"/>
            </w:pPr>
            <w:r>
              <w:t>Ruohonen, Mika. Tietoturva. Docendo, Jyväskylä, 2002.</w:t>
            </w:r>
          </w:p>
        </w:tc>
      </w:tr>
      <w:tr w:rsidR="004F7977" w14:paraId="470EB2F2" w14:textId="77777777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503CC998" w14:textId="77777777" w:rsidR="004F7977" w:rsidRPr="00EB14F3" w:rsidRDefault="004F7977">
            <w:pPr>
              <w:pStyle w:val="Teksti"/>
              <w:ind w:left="360" w:hanging="360"/>
            </w:pPr>
          </w:p>
        </w:tc>
      </w:tr>
    </w:tbl>
    <w:p w14:paraId="19F3C8E1" w14:textId="77777777" w:rsidR="006F4C4C" w:rsidRDefault="006F4C4C" w:rsidP="006943C4">
      <w:pPr>
        <w:pStyle w:val="Kappale"/>
      </w:pPr>
    </w:p>
    <w:p w14:paraId="386E26D9" w14:textId="77777777" w:rsidR="00BA7A1F" w:rsidRPr="005D3F59" w:rsidRDefault="006F4C4C" w:rsidP="006943C4">
      <w:pPr>
        <w:pStyle w:val="Kappale"/>
        <w:rPr>
          <w:b/>
          <w:lang w:val="en-GB"/>
        </w:rPr>
      </w:pPr>
      <w:r w:rsidRPr="00BA7A1F">
        <w:br w:type="page"/>
      </w:r>
      <w:r w:rsidRPr="005D3F59">
        <w:rPr>
          <w:b/>
        </w:rPr>
        <w:t>Liite 1. SSL (Secure S</w:t>
      </w:r>
      <w:r w:rsidRPr="005D3F59">
        <w:rPr>
          <w:b/>
          <w:lang w:val="en-GB"/>
        </w:rPr>
        <w:t>ocket</w:t>
      </w:r>
      <w:r w:rsidR="00403BA6" w:rsidRPr="005D3F59">
        <w:rPr>
          <w:b/>
          <w:lang w:val="en-GB"/>
        </w:rPr>
        <w:t>s</w:t>
      </w:r>
      <w:r w:rsidRPr="005D3F59">
        <w:rPr>
          <w:b/>
          <w:lang w:val="en-GB"/>
        </w:rPr>
        <w:t xml:space="preserve"> Layer)</w:t>
      </w:r>
    </w:p>
    <w:p w14:paraId="74D514C4" w14:textId="77777777" w:rsidR="00BA7A1F" w:rsidRPr="00BA7A1F" w:rsidRDefault="00BA7A1F" w:rsidP="00BA7A1F">
      <w:pPr>
        <w:pStyle w:val="Kappale"/>
      </w:pPr>
      <w:r w:rsidRPr="00403BA6">
        <w:rPr>
          <w:lang w:val="en-GB"/>
        </w:rPr>
        <w:t>SSL (Secure Socket</w:t>
      </w:r>
      <w:r w:rsidR="00403BA6" w:rsidRPr="00403BA6">
        <w:rPr>
          <w:lang w:val="en-GB"/>
        </w:rPr>
        <w:t>s</w:t>
      </w:r>
      <w:r w:rsidRPr="00403BA6">
        <w:rPr>
          <w:lang w:val="en-GB"/>
        </w:rPr>
        <w:t xml:space="preserve"> Layer) on Internetin</w:t>
      </w:r>
      <w:r w:rsidRPr="009E23C8">
        <w:t xml:space="preserve"> yleisin tietoturvaprotokolla</w:t>
      </w:r>
      <w:r w:rsidRPr="00403BA6">
        <w:rPr>
          <w:lang w:val="en-GB"/>
        </w:rPr>
        <w:t xml:space="preserve">. </w:t>
      </w:r>
      <w:r w:rsidRPr="00BA7A1F">
        <w:t>Se on vapaasti käytettävä istuntotason protokolla, mikä mahdollistaa kahden sovelluksen välisen turvallisen ja luotettavan ti</w:t>
      </w:r>
      <w:r w:rsidRPr="00BA7A1F">
        <w:t>e</w:t>
      </w:r>
      <w:r w:rsidRPr="00BA7A1F">
        <w:t xml:space="preserve">donsiirron. </w:t>
      </w:r>
    </w:p>
    <w:p w14:paraId="2D8A9D6A" w14:textId="77777777" w:rsidR="00BA7A1F" w:rsidRPr="00BA7A1F" w:rsidRDefault="00BA7A1F" w:rsidP="00BA7A1F">
      <w:pPr>
        <w:pStyle w:val="Kappale"/>
      </w:pPr>
      <w:r w:rsidRPr="00BA7A1F">
        <w:t>SSL</w:t>
      </w:r>
      <w:r w:rsidR="000310C9">
        <w:t xml:space="preserve">:n </w:t>
      </w:r>
      <w:r w:rsidR="009E23C8">
        <w:t>avulla</w:t>
      </w:r>
      <w:r w:rsidR="000310C9">
        <w:t xml:space="preserve"> voidaan toteuttaa</w:t>
      </w:r>
      <w:r w:rsidRPr="00BA7A1F">
        <w:t xml:space="preserve"> kolme perusominaisuutta:</w:t>
      </w:r>
    </w:p>
    <w:p w14:paraId="39C5A8E0" w14:textId="77777777" w:rsidR="00403BA6" w:rsidRDefault="00BA7A1F" w:rsidP="00BA7A1F">
      <w:pPr>
        <w:pStyle w:val="Kappale"/>
        <w:numPr>
          <w:ilvl w:val="0"/>
          <w:numId w:val="43"/>
        </w:numPr>
      </w:pPr>
      <w:r w:rsidRPr="00BA7A1F">
        <w:t>osapuolten autentikointi,</w:t>
      </w:r>
    </w:p>
    <w:p w14:paraId="6EEC6A25" w14:textId="77777777" w:rsidR="00403BA6" w:rsidRDefault="00770B9C" w:rsidP="00BA7A1F">
      <w:pPr>
        <w:pStyle w:val="Kappale"/>
        <w:numPr>
          <w:ilvl w:val="0"/>
          <w:numId w:val="43"/>
        </w:numPr>
      </w:pPr>
      <w:r>
        <w:t>tiedon eheyden</w:t>
      </w:r>
      <w:r w:rsidR="00BA7A1F" w:rsidRPr="00BA7A1F">
        <w:t xml:space="preserve"> varmistus, ja</w:t>
      </w:r>
    </w:p>
    <w:p w14:paraId="7EB1064C" w14:textId="77777777" w:rsidR="00BA7A1F" w:rsidRPr="00BA7A1F" w:rsidRDefault="00770B9C" w:rsidP="00BA7A1F">
      <w:pPr>
        <w:pStyle w:val="Kappale"/>
        <w:numPr>
          <w:ilvl w:val="0"/>
          <w:numId w:val="43"/>
        </w:numPr>
      </w:pPr>
      <w:r>
        <w:t>tiedon luotettava siirto</w:t>
      </w:r>
      <w:r w:rsidR="000310C9">
        <w:t xml:space="preserve"> (salaus).</w:t>
      </w:r>
    </w:p>
    <w:p w14:paraId="684B915C" w14:textId="77777777" w:rsidR="000310C9" w:rsidRPr="00BA7A1F" w:rsidRDefault="000310C9" w:rsidP="000310C9">
      <w:pPr>
        <w:pStyle w:val="Kappale"/>
      </w:pPr>
      <w:r w:rsidRPr="00BA7A1F">
        <w:t xml:space="preserve">Kaikki SSL-liikenne </w:t>
      </w:r>
      <w:r>
        <w:t>järjestelmien välillä</w:t>
      </w:r>
      <w:r w:rsidRPr="00BA7A1F">
        <w:t xml:space="preserve"> on suojattua</w:t>
      </w:r>
    </w:p>
    <w:p w14:paraId="36146B16" w14:textId="77777777" w:rsidR="00403BA6" w:rsidRDefault="000310C9" w:rsidP="000310C9">
      <w:pPr>
        <w:pStyle w:val="Kappale"/>
        <w:numPr>
          <w:ilvl w:val="0"/>
          <w:numId w:val="44"/>
        </w:numPr>
      </w:pPr>
      <w:r w:rsidRPr="00BA7A1F">
        <w:t>pyydetyn dokumentin URL</w:t>
      </w:r>
    </w:p>
    <w:p w14:paraId="485CFDB6" w14:textId="77777777" w:rsidR="00403BA6" w:rsidRDefault="000310C9" w:rsidP="000310C9">
      <w:pPr>
        <w:pStyle w:val="Kappale"/>
        <w:numPr>
          <w:ilvl w:val="0"/>
          <w:numId w:val="44"/>
        </w:numPr>
      </w:pPr>
      <w:r w:rsidRPr="00BA7A1F">
        <w:t>pyydetyn dokumentin sisältö</w:t>
      </w:r>
    </w:p>
    <w:p w14:paraId="327E1D56" w14:textId="77777777" w:rsidR="00403BA6" w:rsidRDefault="000310C9" w:rsidP="000310C9">
      <w:pPr>
        <w:pStyle w:val="Kappale"/>
        <w:numPr>
          <w:ilvl w:val="0"/>
          <w:numId w:val="44"/>
        </w:numPr>
      </w:pPr>
      <w:r w:rsidRPr="00BA7A1F">
        <w:t>kaikkien liitettyjen form-elementtien sisällöt</w:t>
      </w:r>
    </w:p>
    <w:p w14:paraId="2B384D80" w14:textId="77777777" w:rsidR="00403BA6" w:rsidRDefault="000310C9" w:rsidP="000310C9">
      <w:pPr>
        <w:pStyle w:val="Kappale"/>
        <w:numPr>
          <w:ilvl w:val="0"/>
          <w:numId w:val="44"/>
        </w:numPr>
      </w:pPr>
      <w:r w:rsidRPr="00BA7A1F">
        <w:t>selaimelta palvelimelle lähetetyt cookiet</w:t>
      </w:r>
    </w:p>
    <w:p w14:paraId="2A01F880" w14:textId="77777777" w:rsidR="00403BA6" w:rsidRDefault="000310C9" w:rsidP="00BA7A1F">
      <w:pPr>
        <w:pStyle w:val="Kappale"/>
        <w:numPr>
          <w:ilvl w:val="0"/>
          <w:numId w:val="44"/>
        </w:numPr>
      </w:pPr>
      <w:r w:rsidRPr="00BA7A1F">
        <w:t>palvelimelta selaimelle lähetetyt cookiet</w:t>
      </w:r>
    </w:p>
    <w:p w14:paraId="28A7078A" w14:textId="77777777" w:rsidR="000310C9" w:rsidRDefault="000310C9" w:rsidP="00BA7A1F">
      <w:pPr>
        <w:pStyle w:val="Kappale"/>
        <w:numPr>
          <w:ilvl w:val="0"/>
          <w:numId w:val="44"/>
        </w:numPr>
      </w:pPr>
      <w:r w:rsidRPr="00BA7A1F">
        <w:t>h</w:t>
      </w:r>
      <w:r>
        <w:t>ttp-otsikoiden sisällöt. (Kerttula 1999)</w:t>
      </w:r>
    </w:p>
    <w:p w14:paraId="2AD90616" w14:textId="77777777" w:rsidR="00BA7A1F" w:rsidRDefault="00403BA6" w:rsidP="00BA7A1F">
      <w:pPr>
        <w:pStyle w:val="Kappale"/>
      </w:pPr>
      <w:r>
        <w:t>SSL-protokolla toimii TCP-</w:t>
      </w:r>
      <w:r w:rsidR="00BA7A1F" w:rsidRPr="00BA7A1F">
        <w:t>protokollan päällä ja sovellusten alla</w:t>
      </w:r>
      <w:r w:rsidR="000310C9">
        <w:t xml:space="preserve"> (kuva 8). SSL on </w:t>
      </w:r>
      <w:r w:rsidR="00BA7A1F" w:rsidRPr="00BA7A1F">
        <w:t>siten yleisp</w:t>
      </w:r>
      <w:r w:rsidR="00BA7A1F" w:rsidRPr="00BA7A1F">
        <w:t>ä</w:t>
      </w:r>
      <w:r w:rsidR="00BA7A1F" w:rsidRPr="00BA7A1F">
        <w:t>tev</w:t>
      </w:r>
      <w:r w:rsidR="000310C9">
        <w:t>ä ja sovellu</w:t>
      </w:r>
      <w:r w:rsidR="005D3F59">
        <w:t>ksista riippumaton protokolla.</w:t>
      </w:r>
    </w:p>
    <w:p w14:paraId="62CB425F" w14:textId="77777777" w:rsidR="00403BA6" w:rsidRPr="00403BA6" w:rsidRDefault="00403BA6" w:rsidP="00403BA6">
      <w:pPr>
        <w:pStyle w:val="Kappale"/>
        <w:keepNext/>
        <w:jc w:val="center"/>
      </w:pPr>
      <w:r w:rsidRPr="00403BA6">
        <w:pict w14:anchorId="1AE311BE">
          <v:shape id="_x0000_i1033" type="#_x0000_t75" style="width:255pt;height:181pt">
            <v:imagedata r:id="rId17" o:title=""/>
          </v:shape>
        </w:pict>
      </w:r>
    </w:p>
    <w:p w14:paraId="2ABE222F" w14:textId="77777777" w:rsidR="00403BA6" w:rsidRPr="00403BA6" w:rsidRDefault="00403BA6" w:rsidP="00403BA6">
      <w:pPr>
        <w:pStyle w:val="Kuvaotsikko"/>
        <w:jc w:val="center"/>
      </w:pPr>
      <w:r>
        <w:t xml:space="preserve">Kuva </w:t>
      </w:r>
      <w:fldSimple w:instr=" SEQ Kuva \* ARABIC ">
        <w:r w:rsidR="00972238">
          <w:rPr>
            <w:noProof/>
          </w:rPr>
          <w:t>8</w:t>
        </w:r>
      </w:fldSimple>
      <w:r>
        <w:t>. SSL-protokollan sijainti</w:t>
      </w:r>
    </w:p>
    <w:p w14:paraId="5B323F96" w14:textId="77777777" w:rsidR="00403BA6" w:rsidRDefault="005D3F59" w:rsidP="00BA7A1F">
      <w:pPr>
        <w:pStyle w:val="Kappale"/>
      </w:pPr>
      <w:r>
        <w:t>SSL mahdollistaa</w:t>
      </w:r>
      <w:r w:rsidR="00996F92">
        <w:t xml:space="preserve"> varsin joustavan </w:t>
      </w:r>
      <w:r w:rsidR="00996F92" w:rsidRPr="00BA7A1F">
        <w:t>symmetrisen salaus-, tiiviste- ja autentikointimenetelmien va</w:t>
      </w:r>
      <w:r w:rsidR="00996F92">
        <w:t>li</w:t>
      </w:r>
      <w:r w:rsidR="00996F92">
        <w:t>n</w:t>
      </w:r>
      <w:r w:rsidR="00996F92">
        <w:t xml:space="preserve">nan. Kun </w:t>
      </w:r>
      <w:r w:rsidR="003C37DF">
        <w:t>asiakas</w:t>
      </w:r>
      <w:r w:rsidR="00996F92">
        <w:t xml:space="preserve"> ottaa ensimmäistä kertaa yhteyttä palvelimeen, molemmat neuvottelevat sopivan su</w:t>
      </w:r>
      <w:r w:rsidR="00996F92">
        <w:t>o</w:t>
      </w:r>
      <w:r w:rsidR="00996F92">
        <w:t>jauspaketin (Cipher Suite). Yleensä tavoitteena on ottaa käyttöön vahvimmat salausmenetelmät</w:t>
      </w:r>
      <w:r w:rsidR="00881B60">
        <w:t>,</w:t>
      </w:r>
      <w:r w:rsidR="00996F92">
        <w:t xml:space="preserve"> mitä osapuolilta löytyy. Esimerkiksi </w:t>
      </w:r>
      <w:r w:rsidR="00881B60">
        <w:t xml:space="preserve">jos </w:t>
      </w:r>
      <w:r w:rsidR="00996F92">
        <w:t xml:space="preserve">palvelimella </w:t>
      </w:r>
      <w:r w:rsidR="00881B60">
        <w:t>on</w:t>
      </w:r>
      <w:r w:rsidR="00996F92">
        <w:t xml:space="preserve"> mahdollista käyttää istuntoavaimi</w:t>
      </w:r>
      <w:r w:rsidR="00996F92">
        <w:t>s</w:t>
      </w:r>
      <w:r w:rsidR="00996F92">
        <w:t xml:space="preserve">sa 1024-bitin tasoa mutta </w:t>
      </w:r>
      <w:r w:rsidR="00CE6F73">
        <w:t>asiakkaassa</w:t>
      </w:r>
      <w:r w:rsidR="00881B60">
        <w:t xml:space="preserve"> ainoastaan 512-bitin tasoa, määräytyy</w:t>
      </w:r>
      <w:r w:rsidR="00996F92">
        <w:t xml:space="preserve"> turvallisuuden taso </w:t>
      </w:r>
      <w:r w:rsidR="00881B60">
        <w:t>näin</w:t>
      </w:r>
      <w:r w:rsidR="00996F92">
        <w:t xml:space="preserve"> 512-bitin t</w:t>
      </w:r>
      <w:r w:rsidR="00996F92">
        <w:t>a</w:t>
      </w:r>
      <w:r w:rsidR="00996F92">
        <w:t>solle.</w:t>
      </w:r>
    </w:p>
    <w:p w14:paraId="31BE4784" w14:textId="77777777" w:rsidR="005D3F59" w:rsidRPr="005D3F59" w:rsidRDefault="005D3F59" w:rsidP="00BA7A1F">
      <w:pPr>
        <w:pStyle w:val="Kappale"/>
        <w:rPr>
          <w:b/>
        </w:rPr>
      </w:pPr>
      <w:r>
        <w:rPr>
          <w:b/>
        </w:rPr>
        <w:t>Sertifikaatti</w:t>
      </w:r>
    </w:p>
    <w:p w14:paraId="6BCA6D9D" w14:textId="77777777" w:rsidR="0014257B" w:rsidRDefault="00996F92" w:rsidP="0014257B">
      <w:pPr>
        <w:pStyle w:val="Kappale"/>
      </w:pPr>
      <w:r>
        <w:t xml:space="preserve">SSL-protokollassa välitetään eri osapuolille toistensa sertifikaatit. </w:t>
      </w:r>
      <w:r w:rsidR="0014257B">
        <w:t xml:space="preserve">Sertifikaatti on jonkin luotetun kolmannen osapuolen (TTP, Trusted Third Party) myöntämä sähköinen </w:t>
      </w:r>
      <w:r w:rsidR="00881B60">
        <w:t>"</w:t>
      </w:r>
      <w:r w:rsidR="0014257B">
        <w:t>henkilöllisyystodistus</w:t>
      </w:r>
      <w:r w:rsidR="00881B60">
        <w:t>"</w:t>
      </w:r>
      <w:r w:rsidR="0014257B">
        <w:t>. Se</w:t>
      </w:r>
      <w:r w:rsidR="0014257B">
        <w:t>r</w:t>
      </w:r>
      <w:r w:rsidR="0014257B">
        <w:t xml:space="preserve">tifikaattiin kuuluu mm. sen myöntäjän nimi ja digitaalinen allekirjoitus, voimassaoloaika (alku ja loppu), sarjanumero ja sen omistajan nimi ja julkinen avain (Ruohonen 2002). </w:t>
      </w:r>
    </w:p>
    <w:p w14:paraId="4FDC17FF" w14:textId="77777777" w:rsidR="00BA7A1F" w:rsidRDefault="0014257B" w:rsidP="0014257B">
      <w:pPr>
        <w:jc w:val="both"/>
        <w:rPr>
          <w:lang w:val="fi-FI"/>
        </w:rPr>
      </w:pPr>
      <w:r w:rsidRPr="00881B60">
        <w:rPr>
          <w:lang w:val="fi-FI"/>
        </w:rPr>
        <w:t>Vastaanottaja voi tarkistaa, kuuluuko lähettäjän käyttämä julkinen avain varmasti lähettäjälle kys</w:t>
      </w:r>
      <w:r w:rsidRPr="00881B60">
        <w:rPr>
          <w:lang w:val="fi-FI"/>
        </w:rPr>
        <w:t>y</w:t>
      </w:r>
      <w:r w:rsidRPr="00881B60">
        <w:rPr>
          <w:lang w:val="fi-FI"/>
        </w:rPr>
        <w:t>mällä lähettäjän sertifikaatin myöntäjältä, onko lähettäjän antama sertifikaatti aito (ja voimas</w:t>
      </w:r>
      <w:r w:rsidR="00881B60" w:rsidRPr="00881B60">
        <w:rPr>
          <w:lang w:val="fi-FI"/>
        </w:rPr>
        <w:t>saol</w:t>
      </w:r>
      <w:r w:rsidR="00881B60" w:rsidRPr="00881B60">
        <w:rPr>
          <w:lang w:val="fi-FI"/>
        </w:rPr>
        <w:t>e</w:t>
      </w:r>
      <w:r w:rsidR="00881B60" w:rsidRPr="00881B60">
        <w:rPr>
          <w:lang w:val="fi-FI"/>
        </w:rPr>
        <w:t>va).</w:t>
      </w:r>
      <w:r w:rsidR="00881B60">
        <w:rPr>
          <w:lang w:val="fi-FI"/>
        </w:rPr>
        <w:t xml:space="preserve"> Yleensä tiettyihin sertifikaattien myöntäjiin luotetaan.</w:t>
      </w:r>
      <w:r w:rsidR="00881B60" w:rsidRPr="00881B60">
        <w:rPr>
          <w:lang w:val="fi-FI"/>
        </w:rPr>
        <w:t xml:space="preserve"> </w:t>
      </w:r>
      <w:r w:rsidRPr="0014257B">
        <w:rPr>
          <w:lang w:val="fi-FI"/>
        </w:rPr>
        <w:t>Sertifikaatteja voidaan myöntää käytt</w:t>
      </w:r>
      <w:r w:rsidRPr="0014257B">
        <w:rPr>
          <w:lang w:val="fi-FI"/>
        </w:rPr>
        <w:t>ä</w:t>
      </w:r>
      <w:r w:rsidRPr="0014257B">
        <w:rPr>
          <w:lang w:val="fi-FI"/>
        </w:rPr>
        <w:t>jille, sovelluksille, palvelimille ja lähes mille tahansa muulle kohteelle, joka täytyy pystyä tunni</w:t>
      </w:r>
      <w:r w:rsidRPr="0014257B">
        <w:rPr>
          <w:lang w:val="fi-FI"/>
        </w:rPr>
        <w:t>s</w:t>
      </w:r>
      <w:r w:rsidRPr="0014257B">
        <w:rPr>
          <w:lang w:val="fi-FI"/>
        </w:rPr>
        <w:t>tamaan luotettavasti.</w:t>
      </w:r>
      <w:r w:rsidR="00B45BFD">
        <w:rPr>
          <w:lang w:val="fi-FI"/>
        </w:rPr>
        <w:t xml:space="preserve"> </w:t>
      </w:r>
      <w:r w:rsidR="005D3F59">
        <w:rPr>
          <w:lang w:val="fi-FI"/>
        </w:rPr>
        <w:t>Tietoturvallisessa kontekstinhallinnan</w:t>
      </w:r>
      <w:r w:rsidR="00B45BFD" w:rsidRPr="005D3F59">
        <w:rPr>
          <w:lang w:val="fi-FI"/>
        </w:rPr>
        <w:t xml:space="preserve"> yhteydessä tarkoitetaan sovelluskohtaisia varmenteita</w:t>
      </w:r>
      <w:r w:rsidR="00881B60">
        <w:rPr>
          <w:lang w:val="fi-FI"/>
        </w:rPr>
        <w:t xml:space="preserve"> </w:t>
      </w:r>
    </w:p>
    <w:p w14:paraId="49916422" w14:textId="77777777" w:rsidR="00881B60" w:rsidRDefault="00881B60" w:rsidP="0014257B">
      <w:pPr>
        <w:jc w:val="both"/>
        <w:rPr>
          <w:lang w:val="fi-FI"/>
        </w:rPr>
      </w:pPr>
    </w:p>
    <w:p w14:paraId="69BB45AA" w14:textId="77777777" w:rsidR="00881B60" w:rsidRPr="00881B60" w:rsidRDefault="00881B60" w:rsidP="0014257B">
      <w:pPr>
        <w:jc w:val="both"/>
        <w:rPr>
          <w:b/>
          <w:lang w:val="fi-FI"/>
        </w:rPr>
      </w:pPr>
      <w:r w:rsidRPr="00881B60">
        <w:rPr>
          <w:b/>
          <w:lang w:val="fi-FI"/>
        </w:rPr>
        <w:t>SSL-protokolla</w:t>
      </w:r>
    </w:p>
    <w:p w14:paraId="506C7861" w14:textId="77777777" w:rsidR="00BA7A1F" w:rsidRPr="0014257B" w:rsidRDefault="00BA7A1F" w:rsidP="006943C4">
      <w:pPr>
        <w:pStyle w:val="Kappale"/>
      </w:pPr>
      <w:r w:rsidRPr="00BA7A1F">
        <w:t xml:space="preserve">SSL-protokolla on 9-vaiheinen neuvottelu, missä molemmat osapuolet autentikoidaan ja luodaan yhteinen salainen istuntoavain (symmetrinen avain). </w:t>
      </w:r>
      <w:r w:rsidRPr="0014257B">
        <w:t xml:space="preserve">Osapuolet käyttävät tätä salaista </w:t>
      </w:r>
      <w:r w:rsidR="00CE6F73">
        <w:t>istunto</w:t>
      </w:r>
      <w:r w:rsidRPr="0014257B">
        <w:t>avainta li</w:t>
      </w:r>
      <w:r w:rsidRPr="0014257B">
        <w:t>i</w:t>
      </w:r>
      <w:r w:rsidRPr="0014257B">
        <w:t>kenteen salaamiseen.</w:t>
      </w:r>
      <w:r w:rsidR="001473DF">
        <w:t xml:space="preserve"> </w:t>
      </w:r>
    </w:p>
    <w:p w14:paraId="6C52F11C" w14:textId="77777777" w:rsidR="006F4C4C" w:rsidRDefault="00BA7A1F" w:rsidP="00BA7A1F">
      <w:pPr>
        <w:pStyle w:val="Kappale"/>
        <w:jc w:val="center"/>
      </w:pPr>
      <w:r w:rsidRPr="00BA7A1F">
        <w:pict w14:anchorId="142C59F4">
          <v:shape id="_x0000_i1034" type="#_x0000_t75" style="width:482pt;height:59pt">
            <v:imagedata r:id="rId18" o:title=""/>
          </v:shape>
        </w:pict>
      </w:r>
    </w:p>
    <w:p w14:paraId="44F8B123" w14:textId="77777777" w:rsidR="00672F77" w:rsidRDefault="00C92AD5" w:rsidP="00635E0A">
      <w:pPr>
        <w:pStyle w:val="Kappale"/>
      </w:pPr>
      <w:r>
        <w:rPr>
          <w:noProof/>
          <w:lang w:eastAsia="fi-FI"/>
        </w:rPr>
        <w:pict w14:anchorId="08F429A7"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0;text-align:left;margin-left:1in;margin-top:3in;width:333pt;height:27pt;z-index:4" stroked="f">
            <v:textbox style="mso-next-textbox:#_x0000_s2077">
              <w:txbxContent>
                <w:p w14:paraId="0F365570" w14:textId="77777777" w:rsidR="008B7162" w:rsidRPr="009E507B" w:rsidRDefault="008B7162" w:rsidP="00C92AD5">
                  <w:pPr>
                    <w:jc w:val="center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7. Asiakas lähettää CertificateVerify-sanoman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 w14:anchorId="19EEA092">
          <v:shape id="_x0000_s2079" type="#_x0000_t202" style="position:absolute;left:0;text-align:left;margin-left:1in;margin-top:250.45pt;width:333pt;height:27pt;z-index:3" stroked="f">
            <v:textbox style="mso-next-textbox:#_x0000_s2079">
              <w:txbxContent>
                <w:p w14:paraId="4CCC1AC0" w14:textId="77777777" w:rsidR="008B7162" w:rsidRPr="009E507B" w:rsidRDefault="008B7162" w:rsidP="00C92AD5">
                  <w:pPr>
                    <w:jc w:val="center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8. Molemmat lähettävät ChangeCipherSpec-sanoman</w:t>
                  </w:r>
                </w:p>
              </w:txbxContent>
            </v:textbox>
          </v:shape>
        </w:pict>
      </w:r>
      <w:r>
        <w:rPr>
          <w:noProof/>
          <w:lang w:eastAsia="fi-FI"/>
        </w:rPr>
        <w:pict w14:anchorId="7292BDA7">
          <v:shape id="_x0000_s2081" type="#_x0000_t202" style="position:absolute;left:0;text-align:left;margin-left:1in;margin-top:286.45pt;width:333pt;height:27pt;z-index:2" stroked="f">
            <v:textbox style="mso-next-textbox:#_x0000_s2081">
              <w:txbxContent>
                <w:p w14:paraId="09EF6CC7" w14:textId="77777777" w:rsidR="008B7162" w:rsidRPr="009E507B" w:rsidRDefault="008B7162" w:rsidP="00C92AD5">
                  <w:pPr>
                    <w:jc w:val="center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>9. Molemmat lähettävät Finished-sanoman</w:t>
                  </w:r>
                </w:p>
              </w:txbxContent>
            </v:textbox>
          </v:shape>
        </w:pict>
      </w:r>
      <w:r w:rsidR="00672F77">
        <w:rPr>
          <w:noProof/>
          <w:lang w:eastAsia="fi-FI"/>
        </w:rPr>
        <w:pict w14:anchorId="0282ADDA">
          <v:line id="_x0000_s2082" style="position:absolute;left:0;text-align:left;z-index:7" from="53.85pt,304.45pt" to="431.85pt,304.5pt">
            <v:stroke dashstyle="dash" startarrow="block" endarrow="block"/>
          </v:line>
        </w:pict>
      </w:r>
      <w:r w:rsidR="00672F77">
        <w:rPr>
          <w:noProof/>
          <w:lang w:eastAsia="fi-FI"/>
        </w:rPr>
        <w:pict w14:anchorId="6A54332C">
          <v:line id="_x0000_s2080" style="position:absolute;left:0;text-align:left;z-index:6" from="53.85pt,268.45pt" to="431.85pt,268.5pt">
            <v:stroke dashstyle="dash" startarrow="block" endarrow="block"/>
          </v:line>
        </w:pict>
      </w:r>
      <w:r w:rsidR="00672F77">
        <w:rPr>
          <w:noProof/>
          <w:lang w:eastAsia="fi-FI"/>
        </w:rPr>
        <w:pict w14:anchorId="3B3C1AEB">
          <v:line id="_x0000_s2078" style="position:absolute;left:0;text-align:left;z-index:5" from="53.85pt,234pt" to="431.85pt,234.05pt">
            <v:stroke dashstyle="dash" endarrow="block"/>
          </v:line>
        </w:pict>
      </w:r>
      <w:r w:rsidR="009E507B">
        <w:rPr>
          <w:noProof/>
          <w:lang w:eastAsia="fi-FI"/>
        </w:rPr>
      </w:r>
      <w:r>
        <w:pict w14:anchorId="04839466">
          <v:group id="_x0000_s2063" editas="canvas" style="width:477pt;height:315pt;mso-position-horizontal-relative:char;mso-position-vertical-relative:line" coordorigin="1134,9009" coordsize="9540,6300">
            <o:lock v:ext="edit" aspectratio="t"/>
            <v:shape id="_x0000_s2062" type="#_x0000_t75" style="position:absolute;left:1134;top:9009;width:9540;height:6300" o:preferrelative="f">
              <v:fill o:detectmouseclick="t"/>
              <v:path o:extrusionok="t" o:connecttype="none"/>
              <o:lock v:ext="edit" text="t"/>
            </v:shape>
            <v:shape id="_x0000_s2075" type="#_x0000_t202" style="position:absolute;left:2574;top:12609;width:6840;height:540" stroked="f">
              <v:textbox style="mso-next-textbox:#_x0000_s2075">
                <w:txbxContent>
                  <w:p w14:paraId="72F86CF3" w14:textId="77777777" w:rsidR="008B7162" w:rsidRPr="009E507B" w:rsidRDefault="008B7162" w:rsidP="00C92AD5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6. Asiakas lähettää ClientKeyExchange-sanoman</w:t>
                    </w:r>
                  </w:p>
                </w:txbxContent>
              </v:textbox>
            </v:shape>
            <v:shape id="_x0000_s2073" type="#_x0000_t202" style="position:absolute;left:2574;top:11889;width:6840;height:540" stroked="f">
              <v:textbox style="mso-next-textbox:#_x0000_s2073">
                <w:txbxContent>
                  <w:p w14:paraId="7774CA27" w14:textId="77777777" w:rsidR="008B7162" w:rsidRPr="009E507B" w:rsidRDefault="008B7162" w:rsidP="00C92AD5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5. Asiakas lähettää oman sertifikaattinsa</w:t>
                    </w:r>
                  </w:p>
                </w:txbxContent>
              </v:textbox>
            </v:shape>
            <v:shape id="_x0000_s2069" type="#_x0000_t202" style="position:absolute;left:2574;top:10449;width:6840;height:540" stroked="f">
              <v:textbox style="mso-next-textbox:#_x0000_s2069">
                <w:txbxContent>
                  <w:p w14:paraId="0F795B42" w14:textId="77777777" w:rsidR="008B7162" w:rsidRPr="009E507B" w:rsidRDefault="008B7162" w:rsidP="00C92AD5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3. Palvelin lähettää oman sertifikaattinsa</w:t>
                    </w:r>
                  </w:p>
                </w:txbxContent>
              </v:textbox>
            </v:shape>
            <v:shape id="_x0000_s2065" type="#_x0000_t202" style="position:absolute;left:2574;top:9009;width:6840;height:540" stroked="f">
              <v:textbox style="mso-next-textbox:#_x0000_s2065">
                <w:txbxContent>
                  <w:p w14:paraId="28778473" w14:textId="77777777" w:rsidR="008B7162" w:rsidRPr="009E507B" w:rsidRDefault="008B7162" w:rsidP="00C92AD5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1. Asiakas lähettää ClientHello-sanoman</w:t>
                    </w:r>
                  </w:p>
                </w:txbxContent>
              </v:textbox>
            </v:shape>
            <v:line id="_x0000_s2066" style="position:absolute" from="2214,9369" to="9774,9370">
              <v:stroke dashstyle="dash" endarrow="block"/>
            </v:line>
            <v:shape id="_x0000_s2067" type="#_x0000_t202" style="position:absolute;left:2574;top:9729;width:6660;height:540" stroked="f">
              <v:textbox style="mso-next-textbox:#_x0000_s2067">
                <w:txbxContent>
                  <w:p w14:paraId="6556564D" w14:textId="77777777" w:rsidR="008B7162" w:rsidRPr="009E507B" w:rsidRDefault="008B7162" w:rsidP="00C92AD5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2. Palvelin vastaa ServerHello-sanomalla</w:t>
                    </w:r>
                  </w:p>
                </w:txbxContent>
              </v:textbox>
            </v:shape>
            <v:line id="_x0000_s2068" style="position:absolute" from="2214,10089" to="9774,10090">
              <v:stroke dashstyle="dash" startarrow="block"/>
            </v:line>
            <v:line id="_x0000_s2070" style="position:absolute" from="2214,10809" to="9774,10810">
              <v:stroke dashstyle="dash" startarrow="block"/>
            </v:line>
            <v:shape id="_x0000_s2071" type="#_x0000_t202" style="position:absolute;left:2574;top:11169;width:6840;height:540" stroked="f">
              <v:textbox style="mso-next-textbox:#_x0000_s2071">
                <w:txbxContent>
                  <w:p w14:paraId="6E547768" w14:textId="77777777" w:rsidR="008B7162" w:rsidRPr="009E507B" w:rsidRDefault="008B7162" w:rsidP="00C92AD5">
                    <w:pPr>
                      <w:jc w:val="center"/>
                      <w:rPr>
                        <w:lang w:val="fi-FI"/>
                      </w:rPr>
                    </w:pPr>
                    <w:r>
                      <w:rPr>
                        <w:lang w:val="fi-FI"/>
                      </w:rPr>
                      <w:t>4. Palvelin pyytää asiakkaalta sertifikaattia</w:t>
                    </w:r>
                  </w:p>
                </w:txbxContent>
              </v:textbox>
            </v:shape>
            <v:line id="_x0000_s2072" style="position:absolute" from="2214,11529" to="9774,11530">
              <v:stroke dashstyle="dash" startarrow="block"/>
            </v:line>
            <v:line id="_x0000_s2074" style="position:absolute" from="2214,12249" to="9774,12250">
              <v:stroke dashstyle="dash" endarrow="block"/>
            </v:line>
            <v:line id="_x0000_s2076" style="position:absolute" from="2214,12969" to="9774,12970">
              <v:stroke dashstyle="dash" endarrow="block"/>
            </v:line>
            <w10:anchorlock/>
          </v:group>
        </w:pict>
      </w:r>
    </w:p>
    <w:p w14:paraId="13B07032" w14:textId="77777777" w:rsidR="00635E0A" w:rsidRDefault="006938CC" w:rsidP="00635E0A">
      <w:pPr>
        <w:pStyle w:val="Kappale"/>
      </w:pPr>
      <w:r>
        <w:t>SSL-protokollan e</w:t>
      </w:r>
      <w:r w:rsidR="00635E0A">
        <w:t>ri vaiheet (Kerttula</w:t>
      </w:r>
      <w:r>
        <w:t xml:space="preserve"> 1999)</w:t>
      </w:r>
      <w:r w:rsidR="00635E0A">
        <w:t>:</w:t>
      </w:r>
    </w:p>
    <w:p w14:paraId="72CCF7E4" w14:textId="77777777" w:rsidR="006938CC" w:rsidRDefault="00635E0A" w:rsidP="00635E0A">
      <w:pPr>
        <w:pStyle w:val="Kappale"/>
        <w:numPr>
          <w:ilvl w:val="0"/>
          <w:numId w:val="45"/>
        </w:numPr>
      </w:pPr>
      <w:r>
        <w:t>Asiakas avaa yhteyden palvelimen porttiin ja lähettää ClientHello-sanoman. ClientHello-sanoma sisältää asiakaspään suojausominaisuudet (mahdollisuudet), sekä sen käyttämän SSL-version numeron, salauspakin (algoritmit, joita asiakas käyttää) ja datakompressiomenete</w:t>
      </w:r>
      <w:r>
        <w:t>l</w:t>
      </w:r>
      <w:r>
        <w:t>män.</w:t>
      </w:r>
    </w:p>
    <w:p w14:paraId="3C4EDBD7" w14:textId="77777777" w:rsidR="006938CC" w:rsidRDefault="00635E0A" w:rsidP="00635E0A">
      <w:pPr>
        <w:pStyle w:val="Kappale"/>
        <w:numPr>
          <w:ilvl w:val="0"/>
          <w:numId w:val="45"/>
        </w:numPr>
      </w:pPr>
      <w:r>
        <w:t>Palvelin vastaa ServerHello-sanomalla. Palvelin palauttaa sanoma, mikä sisältää sen vali</w:t>
      </w:r>
      <w:r>
        <w:t>t</w:t>
      </w:r>
      <w:r>
        <w:t>seman salauspakin ja datakompressiomenetelmän, sekä sen hetkisen istunnon tunnuksen (istunto-ID), Jos palvelin ja asiakas eivät pääse yksimielisyyteen käytettävästä salauspakista, palvelin lähe</w:t>
      </w:r>
      <w:r>
        <w:t>t</w:t>
      </w:r>
      <w:r>
        <w:t>tää asiakkaalle handshake failure-sanoman ja katkaisee yhteyden.</w:t>
      </w:r>
    </w:p>
    <w:p w14:paraId="3854A43E" w14:textId="77777777" w:rsidR="006938CC" w:rsidRDefault="00635E0A" w:rsidP="006B3C26">
      <w:pPr>
        <w:pStyle w:val="Kappale"/>
        <w:numPr>
          <w:ilvl w:val="0"/>
          <w:numId w:val="45"/>
        </w:numPr>
      </w:pPr>
      <w:r>
        <w:t>Palvelin lähettää oman allekirjoitetun X.509v3-standardin mukaisen sertifikaatin. Jos sertifika</w:t>
      </w:r>
      <w:r>
        <w:t>a</w:t>
      </w:r>
      <w:r>
        <w:t>tin on allekirjoittanut joku ei-juuri-varmentaja (CA), palvelin lähettää kaikki allekirjoitetut sert</w:t>
      </w:r>
      <w:r>
        <w:t>i</w:t>
      </w:r>
      <w:r w:rsidR="009E23C8">
        <w:t>fikaatit juuri-CA:h</w:t>
      </w:r>
      <w:r>
        <w:t>an saakka.</w:t>
      </w:r>
    </w:p>
    <w:p w14:paraId="222DAFE6" w14:textId="77777777" w:rsidR="001473DF" w:rsidRDefault="001473DF" w:rsidP="006B3C26">
      <w:pPr>
        <w:pStyle w:val="Kappale"/>
        <w:numPr>
          <w:ilvl w:val="0"/>
          <w:numId w:val="45"/>
        </w:numPr>
      </w:pPr>
      <w:r>
        <w:t>P</w:t>
      </w:r>
      <w:r w:rsidR="006B3C26">
        <w:t>a</w:t>
      </w:r>
      <w:r>
        <w:t>lvelin lähettää asiakkaalle seuraavaksi sert</w:t>
      </w:r>
      <w:r w:rsidR="006B3C26">
        <w:t>ifikaat</w:t>
      </w:r>
      <w:r>
        <w:t>tipyynnön.</w:t>
      </w:r>
    </w:p>
    <w:p w14:paraId="4DC1C812" w14:textId="77777777" w:rsidR="006938CC" w:rsidRDefault="001473DF" w:rsidP="006B3C26">
      <w:pPr>
        <w:pStyle w:val="Kappale"/>
        <w:numPr>
          <w:ilvl w:val="0"/>
          <w:numId w:val="45"/>
        </w:numPr>
      </w:pPr>
      <w:r>
        <w:t>A</w:t>
      </w:r>
      <w:r w:rsidR="006B3C26">
        <w:t>siakas lähettää oman X.509v3-muotoa olevan sertifikaatin. Jos asiakkaalla ei ole sertifikaattia, se lähettää no certificate-sanoman. Pa</w:t>
      </w:r>
      <w:r w:rsidR="006B3C26">
        <w:t>l</w:t>
      </w:r>
      <w:r w:rsidR="006B3C26">
        <w:t>velin voi keskeyttää autentikoinnin tässä pisteessä handshake failure-ilmoituksella tai jatkaa eteenpäin.</w:t>
      </w:r>
    </w:p>
    <w:p w14:paraId="1E253940" w14:textId="77777777" w:rsidR="006938CC" w:rsidRDefault="006B3C26" w:rsidP="006B3C26">
      <w:pPr>
        <w:pStyle w:val="Kappale"/>
        <w:numPr>
          <w:ilvl w:val="0"/>
          <w:numId w:val="45"/>
        </w:numPr>
      </w:pPr>
      <w:r>
        <w:t>Asiakas lähettää ClientKeyExchange-sanoman. Tässä kohdassa muodostetaan symmetrinen i</w:t>
      </w:r>
      <w:r>
        <w:t>s</w:t>
      </w:r>
      <w:r>
        <w:t>tuntoavain. Yksityiskohdat vaihtelevat valitun SSL-työkalupakin mukaisesti, mutta asiakas g</w:t>
      </w:r>
      <w:r>
        <w:t>e</w:t>
      </w:r>
      <w:r>
        <w:t>neroi tyypillisesti aluksi salaisen ns. premaster-avaimen käyttämällä turvallista satunnaisluk</w:t>
      </w:r>
      <w:r>
        <w:t>u</w:t>
      </w:r>
      <w:r>
        <w:t>generaattoria. Tätä avainta käyttävät sekä työasema että palvelin luodessaan lopullista master-avainta (jota käytetään istuntoavaimena). Koska symmetriset eri salausmenetelmät käy</w:t>
      </w:r>
      <w:r>
        <w:t>t</w:t>
      </w:r>
      <w:r>
        <w:t>tävät eripituisia avaimia, istuntoavainta ei luoda heti suoraan. Asiakas kryptaa istuntoavaimen mu</w:t>
      </w:r>
      <w:r>
        <w:t>o</w:t>
      </w:r>
      <w:r>
        <w:t>dostamalla digitaalisen kirjekuoren käyttämällä palvelimen julkista RSA-avainta (jonka se sai palvelimen lähettämässä sertifikaatissa vaiheessa 3). Suojattu kirjekuori lähetetään palvelime</w:t>
      </w:r>
      <w:r>
        <w:t>l</w:t>
      </w:r>
      <w:r>
        <w:t>le.</w:t>
      </w:r>
    </w:p>
    <w:p w14:paraId="15121682" w14:textId="77777777" w:rsidR="006938CC" w:rsidRDefault="006B3C26" w:rsidP="006B3C26">
      <w:pPr>
        <w:pStyle w:val="Kappale"/>
        <w:numPr>
          <w:ilvl w:val="0"/>
          <w:numId w:val="45"/>
        </w:numPr>
      </w:pPr>
      <w:r>
        <w:t>Asiakas lähettää CertificateVerify-sanoman. As</w:t>
      </w:r>
      <w:r>
        <w:t>i</w:t>
      </w:r>
      <w:r>
        <w:t>akkaan pitää autentikoida itsensä palvelimelle todistamalla, että se tuntee aidon salaisen RSA-avaimen. CertificateVerify-sanoma sisältää ede</w:t>
      </w:r>
      <w:r>
        <w:t>l</w:t>
      </w:r>
      <w:r>
        <w:t>lä kohdassa 6 generoidun premaster-avaimen, jota on manipuloitu eri tavoilla yhteyttä mahdoll</w:t>
      </w:r>
      <w:r>
        <w:t>i</w:t>
      </w:r>
      <w:r>
        <w:t>sesti salakuuntelevien peukalointien estäm</w:t>
      </w:r>
      <w:r>
        <w:t>i</w:t>
      </w:r>
      <w:r>
        <w:t>seksi. Näin syntynyt salainen tieto allekirjoitetaan asiakkaan salaisella RSA-avaimella ja lähetetään palvelimelle, jonka voimassaolon palvelin ta</w:t>
      </w:r>
      <w:r>
        <w:t>r</w:t>
      </w:r>
      <w:r>
        <w:t>kistaa asiakkaan sertifikaatin sisältämien tietojen avulla. Huomattakoon, että palvelimen ei ta</w:t>
      </w:r>
      <w:r>
        <w:t>r</w:t>
      </w:r>
      <w:r>
        <w:t>vitse todistaa omaa identiteettiään. Koska asiakas lähettää salaisen premaster-avaimen palvel</w:t>
      </w:r>
      <w:r>
        <w:t>i</w:t>
      </w:r>
      <w:r>
        <w:t>melle kryptattuna palvelimen julkisella RSA-avaimella, sen voi purkaa ja sitä voi käyttää vain ja ainoastaan palvel</w:t>
      </w:r>
      <w:r>
        <w:t>i</w:t>
      </w:r>
      <w:r>
        <w:t xml:space="preserve">men sertifikaatin laillinen haltija. </w:t>
      </w:r>
    </w:p>
    <w:p w14:paraId="71F62CED" w14:textId="77777777" w:rsidR="006938CC" w:rsidRDefault="006B3C26" w:rsidP="006B3C26">
      <w:pPr>
        <w:pStyle w:val="Kappale"/>
        <w:numPr>
          <w:ilvl w:val="0"/>
          <w:numId w:val="45"/>
        </w:numPr>
      </w:pPr>
      <w:r>
        <w:t>Sekä asiakas että palvelin lähettävät ChangeCipherSpec-sanoman. Tämä on yksinkertainen s</w:t>
      </w:r>
      <w:r>
        <w:t>a</w:t>
      </w:r>
      <w:r>
        <w:t>noma, joka vahvistaa, että sekä asiakas, että palvelin ovat valmiita aloittamaan suojatun liike</w:t>
      </w:r>
      <w:r>
        <w:t>n</w:t>
      </w:r>
      <w:r>
        <w:t>teen käyttämällä sovittua symmetristä salausmenetelmää ja istuntoavainta.</w:t>
      </w:r>
    </w:p>
    <w:p w14:paraId="0C2666AE" w14:textId="77777777" w:rsidR="006B3C26" w:rsidRDefault="006B3C26" w:rsidP="006B3C26">
      <w:pPr>
        <w:pStyle w:val="Kappale"/>
        <w:numPr>
          <w:ilvl w:val="0"/>
          <w:numId w:val="45"/>
        </w:numPr>
      </w:pPr>
      <w:r>
        <w:t>Sekä asiakas että pa</w:t>
      </w:r>
      <w:r>
        <w:t>l</w:t>
      </w:r>
      <w:r w:rsidR="009E23C8">
        <w:t>velin lähettävät F</w:t>
      </w:r>
      <w:r>
        <w:t>inished-sanomat. Nämä muodostuvat koko siihen saakka kertyneen keskustelun MD5- ja SHA-tiivisteistä, mikä mahdollistaa molempien osapuolten t</w:t>
      </w:r>
      <w:r>
        <w:t>o</w:t>
      </w:r>
      <w:r>
        <w:t>dentaa, että niiden va</w:t>
      </w:r>
      <w:r>
        <w:t>s</w:t>
      </w:r>
      <w:r>
        <w:t>taanottamat sanomat ovat kunnossa eikä niitä ole peukaloitu matkalla.</w:t>
      </w:r>
    </w:p>
    <w:p w14:paraId="383DC7F3" w14:textId="77777777" w:rsidR="00635E0A" w:rsidRPr="00BA7A1F" w:rsidRDefault="00190BD1" w:rsidP="00190BD1">
      <w:pPr>
        <w:pStyle w:val="Kappale"/>
      </w:pPr>
      <w:r>
        <w:t>Tässä kohdin</w:t>
      </w:r>
      <w:r w:rsidR="006B3C26">
        <w:t xml:space="preserve"> sekä asiakas että palvelin vaihtavat toimintansa kryptomoodiin käyttämällä prema</w:t>
      </w:r>
      <w:r w:rsidR="006B3C26">
        <w:t>s</w:t>
      </w:r>
      <w:r w:rsidR="006B3C26">
        <w:t>ter-avaimesta muodostettua istuntoavainta salatakseen tulevan liikenteen symmetrisesti molempiin suuntiin.</w:t>
      </w:r>
    </w:p>
    <w:sectPr w:rsidR="00635E0A" w:rsidRPr="00BA7A1F" w:rsidSect="001E7F74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C019" w14:textId="77777777" w:rsidR="00E501F3" w:rsidRDefault="00E501F3">
      <w:r>
        <w:separator/>
      </w:r>
    </w:p>
  </w:endnote>
  <w:endnote w:type="continuationSeparator" w:id="0">
    <w:p w14:paraId="3792933B" w14:textId="77777777" w:rsidR="00E501F3" w:rsidRDefault="00E5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AC03" w14:textId="77777777" w:rsidR="008B7162" w:rsidRDefault="008B7162" w:rsidP="004325A4">
    <w:pPr>
      <w:pStyle w:val="Alatunniste"/>
      <w:pBdr>
        <w:top w:val="single" w:sz="4" w:space="1" w:color="auto"/>
      </w:pBdr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514712">
      <w:rPr>
        <w:rStyle w:val="Sivunumero"/>
        <w:noProof/>
      </w:rPr>
      <w:t>2</w:t>
    </w:r>
    <w:r>
      <w:rPr>
        <w:rStyle w:val="Sivunumero"/>
      </w:rPr>
      <w:fldChar w:fldCharType="end"/>
    </w:r>
    <w:r>
      <w:rPr>
        <w:rStyle w:val="Sivunumero"/>
      </w:rPr>
      <w:tab/>
      <w:t>HL7 Finland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CAFC" w14:textId="77777777" w:rsidR="008B7162" w:rsidRPr="00041619" w:rsidRDefault="008B7162" w:rsidP="004325A4">
    <w:pPr>
      <w:pStyle w:val="Alatunniste"/>
      <w:pBdr>
        <w:top w:val="single" w:sz="4" w:space="1" w:color="auto"/>
      </w:pBdr>
    </w:pPr>
    <w:r>
      <w:tab/>
      <w:t>HL7 Finland</w:t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514712">
      <w:rPr>
        <w:rStyle w:val="Sivunumero"/>
        <w:noProof/>
      </w:rPr>
      <w:t>3</w:t>
    </w:r>
    <w:r>
      <w:rPr>
        <w:rStyle w:val="Sivunume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3FCB" w14:textId="77777777" w:rsidR="00E501F3" w:rsidRDefault="00E501F3">
      <w:r>
        <w:separator/>
      </w:r>
    </w:p>
  </w:footnote>
  <w:footnote w:type="continuationSeparator" w:id="0">
    <w:p w14:paraId="378481A8" w14:textId="77777777" w:rsidR="00E501F3" w:rsidRDefault="00E5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073E" w14:textId="6CB77D07" w:rsidR="008B7162" w:rsidRDefault="008B7162" w:rsidP="004325A4">
    <w:pPr>
      <w:pStyle w:val="Yltunniste"/>
      <w:pBdr>
        <w:bottom w:val="single" w:sz="4" w:space="1" w:color="auto"/>
      </w:pBdr>
    </w:pPr>
    <w:fldSimple w:instr=" STYLEREF  &quot;Dokumentin nimi&quot;  \* MERGEFORMAT ">
      <w:r w:rsidR="004D0E79">
        <w:rPr>
          <w:noProof/>
        </w:rPr>
        <w:t>Tietoturvallinen kontekstinhallinta - soveltamisohje</w:t>
      </w:r>
    </w:fldSimple>
    <w:r>
      <w:t xml:space="preserve">   </w:t>
    </w:r>
    <w:fldSimple w:instr=" STYLEREF  Versio  \* MERGEFORMAT ">
      <w:r w:rsidR="004D0E79">
        <w:rPr>
          <w:noProof/>
        </w:rPr>
        <w:t>Versio 1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458A7" w14:textId="618C76F9" w:rsidR="008B7162" w:rsidRDefault="008B7162" w:rsidP="004325A4">
    <w:pPr>
      <w:pStyle w:val="Yltunniste"/>
      <w:pBdr>
        <w:bottom w:val="single" w:sz="4" w:space="1" w:color="auto"/>
      </w:pBdr>
    </w:pPr>
    <w:fldSimple w:instr=" STYLEREF  &quot;Dokumentin nimi&quot;  \* MERGEFORMAT ">
      <w:r w:rsidR="004D0E79">
        <w:rPr>
          <w:noProof/>
        </w:rPr>
        <w:t>Tietoturvallinen kontekstinhallinta - soveltamisohje</w:t>
      </w:r>
    </w:fldSimple>
    <w:r>
      <w:t xml:space="preserve">   </w:t>
    </w:r>
    <w:fldSimple w:instr=" STYLEREF  Versio  \* MERGEFORMAT ">
      <w:r w:rsidR="004D0E79">
        <w:rPr>
          <w:noProof/>
        </w:rPr>
        <w:t>Versio 1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F627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020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34A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5CB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EA95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6E1F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E0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9EF6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8F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2AAC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65A"/>
    <w:multiLevelType w:val="hybridMultilevel"/>
    <w:tmpl w:val="F1760360"/>
    <w:lvl w:ilvl="0" w:tplc="44561CB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A65AA"/>
    <w:multiLevelType w:val="hybridMultilevel"/>
    <w:tmpl w:val="CBB442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C3D49"/>
    <w:multiLevelType w:val="multilevel"/>
    <w:tmpl w:val="CCB49B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E1614ED"/>
    <w:multiLevelType w:val="multilevel"/>
    <w:tmpl w:val="E30E4B32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9BA29FC"/>
    <w:multiLevelType w:val="hybridMultilevel"/>
    <w:tmpl w:val="D652AE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403DF"/>
    <w:multiLevelType w:val="hybridMultilevel"/>
    <w:tmpl w:val="814CA30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980EC7"/>
    <w:multiLevelType w:val="hybridMultilevel"/>
    <w:tmpl w:val="0FC68654"/>
    <w:lvl w:ilvl="0" w:tplc="6F2A3C0A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BD2A7848">
      <w:start w:val="1"/>
      <w:numFmt w:val="bullet"/>
      <w:lvlText w:val="-"/>
      <w:lvlJc w:val="left"/>
      <w:pPr>
        <w:tabs>
          <w:tab w:val="num" w:pos="1290"/>
        </w:tabs>
        <w:ind w:left="1290" w:hanging="210"/>
      </w:pPr>
      <w:rPr>
        <w:rFonts w:ascii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343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FAE05B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1533E5"/>
    <w:multiLevelType w:val="hybridMultilevel"/>
    <w:tmpl w:val="42B21F06"/>
    <w:lvl w:ilvl="0" w:tplc="BD2A7848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37DF8"/>
    <w:multiLevelType w:val="multilevel"/>
    <w:tmpl w:val="C53C3F7C"/>
    <w:lvl w:ilvl="0">
      <w:start w:val="1"/>
      <w:numFmt w:val="decimal"/>
      <w:pStyle w:val="Otsikko4taso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A7B58FC"/>
    <w:multiLevelType w:val="hybridMultilevel"/>
    <w:tmpl w:val="F9DC07AE"/>
    <w:lvl w:ilvl="0" w:tplc="BD2A7848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9C6E10"/>
    <w:multiLevelType w:val="hybridMultilevel"/>
    <w:tmpl w:val="638A0CC2"/>
    <w:lvl w:ilvl="0" w:tplc="44561CB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22982"/>
    <w:multiLevelType w:val="hybridMultilevel"/>
    <w:tmpl w:val="463244E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D95367C"/>
    <w:multiLevelType w:val="hybridMultilevel"/>
    <w:tmpl w:val="C3F64644"/>
    <w:lvl w:ilvl="0" w:tplc="44561CB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23A1B"/>
    <w:multiLevelType w:val="multilevel"/>
    <w:tmpl w:val="89F027D8"/>
    <w:lvl w:ilvl="0">
      <w:start w:val="1"/>
      <w:numFmt w:val="decimal"/>
      <w:pStyle w:val="Otsikko4taso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E3009D7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4756ED0"/>
    <w:multiLevelType w:val="multilevel"/>
    <w:tmpl w:val="5C10344A"/>
    <w:lvl w:ilvl="0">
      <w:start w:val="1"/>
      <w:numFmt w:val="decimal"/>
      <w:pStyle w:val="Otsikko1taso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tas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tas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taso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6B12D99"/>
    <w:multiLevelType w:val="hybridMultilevel"/>
    <w:tmpl w:val="EE6C32D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02DE1"/>
    <w:multiLevelType w:val="hybridMultilevel"/>
    <w:tmpl w:val="96CE0CA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E4D57"/>
    <w:multiLevelType w:val="hybridMultilevel"/>
    <w:tmpl w:val="9064B2D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62666"/>
    <w:multiLevelType w:val="hybridMultilevel"/>
    <w:tmpl w:val="B7C20F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10323C"/>
    <w:multiLevelType w:val="hybridMultilevel"/>
    <w:tmpl w:val="CA0E388C"/>
    <w:lvl w:ilvl="0" w:tplc="BD2A7848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97AAB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7900675"/>
    <w:multiLevelType w:val="hybridMultilevel"/>
    <w:tmpl w:val="6788563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B438DC"/>
    <w:multiLevelType w:val="hybridMultilevel"/>
    <w:tmpl w:val="1C30CC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72371"/>
    <w:multiLevelType w:val="hybridMultilevel"/>
    <w:tmpl w:val="B1709F0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16384"/>
    <w:multiLevelType w:val="hybridMultilevel"/>
    <w:tmpl w:val="022CC5C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67078"/>
    <w:multiLevelType w:val="hybridMultilevel"/>
    <w:tmpl w:val="F5C2CFFE"/>
    <w:lvl w:ilvl="0" w:tplc="BD2A7848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366388"/>
    <w:multiLevelType w:val="hybridMultilevel"/>
    <w:tmpl w:val="6B3E93F6"/>
    <w:lvl w:ilvl="0" w:tplc="44561CB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1A0E32"/>
    <w:multiLevelType w:val="hybridMultilevel"/>
    <w:tmpl w:val="86A4C6CC"/>
    <w:lvl w:ilvl="0" w:tplc="BD2A7848">
      <w:start w:val="1"/>
      <w:numFmt w:val="bullet"/>
      <w:lvlText w:val="-"/>
      <w:lvlJc w:val="left"/>
      <w:pPr>
        <w:tabs>
          <w:tab w:val="num" w:pos="567"/>
        </w:tabs>
        <w:ind w:left="567" w:hanging="210"/>
      </w:pPr>
      <w:rPr>
        <w:rFonts w:ascii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22BFC"/>
    <w:multiLevelType w:val="hybridMultilevel"/>
    <w:tmpl w:val="5058CEBC"/>
    <w:lvl w:ilvl="0" w:tplc="44561CB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C1095"/>
    <w:multiLevelType w:val="hybridMultilevel"/>
    <w:tmpl w:val="AE4E63E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21BDD"/>
    <w:multiLevelType w:val="hybridMultilevel"/>
    <w:tmpl w:val="3CB459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41C2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3002539"/>
    <w:multiLevelType w:val="hybridMultilevel"/>
    <w:tmpl w:val="5CC8EDF0"/>
    <w:lvl w:ilvl="0" w:tplc="44561CB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0D60A0"/>
    <w:multiLevelType w:val="hybridMultilevel"/>
    <w:tmpl w:val="2B06FA3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034686"/>
    <w:multiLevelType w:val="hybridMultilevel"/>
    <w:tmpl w:val="72883A5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251204"/>
    <w:multiLevelType w:val="hybridMultilevel"/>
    <w:tmpl w:val="CC7686F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1497408">
    <w:abstractNumId w:val="13"/>
  </w:num>
  <w:num w:numId="2" w16cid:durableId="1042749642">
    <w:abstractNumId w:val="8"/>
  </w:num>
  <w:num w:numId="3" w16cid:durableId="1004934571">
    <w:abstractNumId w:val="3"/>
  </w:num>
  <w:num w:numId="4" w16cid:durableId="57679016">
    <w:abstractNumId w:val="2"/>
  </w:num>
  <w:num w:numId="5" w16cid:durableId="287131272">
    <w:abstractNumId w:val="1"/>
  </w:num>
  <w:num w:numId="6" w16cid:durableId="560990671">
    <w:abstractNumId w:val="0"/>
  </w:num>
  <w:num w:numId="7" w16cid:durableId="1863393983">
    <w:abstractNumId w:val="9"/>
  </w:num>
  <w:num w:numId="8" w16cid:durableId="979071725">
    <w:abstractNumId w:val="7"/>
  </w:num>
  <w:num w:numId="9" w16cid:durableId="835535260">
    <w:abstractNumId w:val="6"/>
  </w:num>
  <w:num w:numId="10" w16cid:durableId="859660947">
    <w:abstractNumId w:val="25"/>
  </w:num>
  <w:num w:numId="11" w16cid:durableId="1918704290">
    <w:abstractNumId w:val="12"/>
  </w:num>
  <w:num w:numId="12" w16cid:durableId="1617370394">
    <w:abstractNumId w:val="20"/>
  </w:num>
  <w:num w:numId="13" w16cid:durableId="577449588">
    <w:abstractNumId w:val="17"/>
  </w:num>
  <w:num w:numId="14" w16cid:durableId="1392463157">
    <w:abstractNumId w:val="18"/>
  </w:num>
  <w:num w:numId="15" w16cid:durableId="945573781">
    <w:abstractNumId w:val="33"/>
  </w:num>
  <w:num w:numId="16" w16cid:durableId="1052388386">
    <w:abstractNumId w:val="26"/>
  </w:num>
  <w:num w:numId="17" w16cid:durableId="1169442538">
    <w:abstractNumId w:val="44"/>
  </w:num>
  <w:num w:numId="18" w16cid:durableId="855197663">
    <w:abstractNumId w:val="27"/>
  </w:num>
  <w:num w:numId="19" w16cid:durableId="1970549172">
    <w:abstractNumId w:val="5"/>
  </w:num>
  <w:num w:numId="20" w16cid:durableId="2067795074">
    <w:abstractNumId w:val="4"/>
  </w:num>
  <w:num w:numId="21" w16cid:durableId="103040396">
    <w:abstractNumId w:val="16"/>
  </w:num>
  <w:num w:numId="22" w16cid:durableId="1214585609">
    <w:abstractNumId w:val="38"/>
  </w:num>
  <w:num w:numId="23" w16cid:durableId="1601329307">
    <w:abstractNumId w:val="19"/>
  </w:num>
  <w:num w:numId="24" w16cid:durableId="2118676281">
    <w:abstractNumId w:val="32"/>
  </w:num>
  <w:num w:numId="25" w16cid:durableId="803503705">
    <w:abstractNumId w:val="40"/>
  </w:num>
  <w:num w:numId="26" w16cid:durableId="1720321768">
    <w:abstractNumId w:val="21"/>
  </w:num>
  <w:num w:numId="27" w16cid:durableId="465584688">
    <w:abstractNumId w:val="22"/>
  </w:num>
  <w:num w:numId="28" w16cid:durableId="1672902245">
    <w:abstractNumId w:val="41"/>
  </w:num>
  <w:num w:numId="29" w16cid:durableId="1403018408">
    <w:abstractNumId w:val="24"/>
  </w:num>
  <w:num w:numId="30" w16cid:durableId="1638334895">
    <w:abstractNumId w:val="10"/>
  </w:num>
  <w:num w:numId="31" w16cid:durableId="963460538">
    <w:abstractNumId w:val="39"/>
  </w:num>
  <w:num w:numId="32" w16cid:durableId="1300263878">
    <w:abstractNumId w:val="45"/>
  </w:num>
  <w:num w:numId="33" w16cid:durableId="1362315084">
    <w:abstractNumId w:val="35"/>
  </w:num>
  <w:num w:numId="34" w16cid:durableId="1868787326">
    <w:abstractNumId w:val="48"/>
  </w:num>
  <w:num w:numId="35" w16cid:durableId="849759340">
    <w:abstractNumId w:val="43"/>
  </w:num>
  <w:num w:numId="36" w16cid:durableId="255870347">
    <w:abstractNumId w:val="37"/>
  </w:num>
  <w:num w:numId="37" w16cid:durableId="668368224">
    <w:abstractNumId w:val="28"/>
  </w:num>
  <w:num w:numId="38" w16cid:durableId="213928605">
    <w:abstractNumId w:val="29"/>
  </w:num>
  <w:num w:numId="39" w16cid:durableId="746653134">
    <w:abstractNumId w:val="34"/>
  </w:num>
  <w:num w:numId="40" w16cid:durableId="1384716249">
    <w:abstractNumId w:val="31"/>
  </w:num>
  <w:num w:numId="41" w16cid:durableId="270163138">
    <w:abstractNumId w:val="15"/>
  </w:num>
  <w:num w:numId="42" w16cid:durableId="1444765967">
    <w:abstractNumId w:val="42"/>
  </w:num>
  <w:num w:numId="43" w16cid:durableId="1143766362">
    <w:abstractNumId w:val="14"/>
  </w:num>
  <w:num w:numId="44" w16cid:durableId="1139567553">
    <w:abstractNumId w:val="30"/>
  </w:num>
  <w:num w:numId="45" w16cid:durableId="717168381">
    <w:abstractNumId w:val="23"/>
  </w:num>
  <w:num w:numId="46" w16cid:durableId="216015278">
    <w:abstractNumId w:val="11"/>
  </w:num>
  <w:num w:numId="47" w16cid:durableId="1375928522">
    <w:abstractNumId w:val="46"/>
  </w:num>
  <w:num w:numId="48" w16cid:durableId="1801604267">
    <w:abstractNumId w:val="47"/>
  </w:num>
  <w:num w:numId="49" w16cid:durableId="8566348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autoHyphenation/>
  <w:consecutiveHyphenLimit w:val="4"/>
  <w:hyphenationZone w:val="357"/>
  <w:evenAndOddHeaders/>
  <w:noPunctuationKerning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DBB"/>
    <w:rsid w:val="00020F7A"/>
    <w:rsid w:val="000310C9"/>
    <w:rsid w:val="0003184F"/>
    <w:rsid w:val="00041619"/>
    <w:rsid w:val="00053D2F"/>
    <w:rsid w:val="000646A7"/>
    <w:rsid w:val="00065D6C"/>
    <w:rsid w:val="000742F4"/>
    <w:rsid w:val="00080873"/>
    <w:rsid w:val="00081B66"/>
    <w:rsid w:val="000824FC"/>
    <w:rsid w:val="00086751"/>
    <w:rsid w:val="0009247B"/>
    <w:rsid w:val="00092FF4"/>
    <w:rsid w:val="000946AB"/>
    <w:rsid w:val="000A2614"/>
    <w:rsid w:val="000B32F4"/>
    <w:rsid w:val="000B33DA"/>
    <w:rsid w:val="000C4CC6"/>
    <w:rsid w:val="000D054D"/>
    <w:rsid w:val="000D0FAF"/>
    <w:rsid w:val="000D463A"/>
    <w:rsid w:val="000D6268"/>
    <w:rsid w:val="000F17EB"/>
    <w:rsid w:val="000F34B5"/>
    <w:rsid w:val="0012792D"/>
    <w:rsid w:val="00133C3C"/>
    <w:rsid w:val="0014257B"/>
    <w:rsid w:val="001473DF"/>
    <w:rsid w:val="00150B19"/>
    <w:rsid w:val="00165154"/>
    <w:rsid w:val="001708F5"/>
    <w:rsid w:val="00174A11"/>
    <w:rsid w:val="00175AA1"/>
    <w:rsid w:val="00190BD1"/>
    <w:rsid w:val="001A0176"/>
    <w:rsid w:val="001A2881"/>
    <w:rsid w:val="001B270B"/>
    <w:rsid w:val="001B3066"/>
    <w:rsid w:val="001B3207"/>
    <w:rsid w:val="001B3A8B"/>
    <w:rsid w:val="001C126A"/>
    <w:rsid w:val="001D02DD"/>
    <w:rsid w:val="001D1284"/>
    <w:rsid w:val="001E1CE4"/>
    <w:rsid w:val="001E73F6"/>
    <w:rsid w:val="001E7F74"/>
    <w:rsid w:val="002043A7"/>
    <w:rsid w:val="00206E51"/>
    <w:rsid w:val="00212484"/>
    <w:rsid w:val="0021588D"/>
    <w:rsid w:val="0022268E"/>
    <w:rsid w:val="00226126"/>
    <w:rsid w:val="00230637"/>
    <w:rsid w:val="00245A1D"/>
    <w:rsid w:val="0026089E"/>
    <w:rsid w:val="002633C9"/>
    <w:rsid w:val="00270107"/>
    <w:rsid w:val="00292DF8"/>
    <w:rsid w:val="0029378C"/>
    <w:rsid w:val="0029647D"/>
    <w:rsid w:val="002B3C25"/>
    <w:rsid w:val="002C058F"/>
    <w:rsid w:val="002E3B48"/>
    <w:rsid w:val="0030051E"/>
    <w:rsid w:val="00303235"/>
    <w:rsid w:val="003047CC"/>
    <w:rsid w:val="00336B04"/>
    <w:rsid w:val="00336E3A"/>
    <w:rsid w:val="003403BA"/>
    <w:rsid w:val="003511AA"/>
    <w:rsid w:val="0035327A"/>
    <w:rsid w:val="003638FE"/>
    <w:rsid w:val="00367DA1"/>
    <w:rsid w:val="00384023"/>
    <w:rsid w:val="003C1F87"/>
    <w:rsid w:val="003C37DF"/>
    <w:rsid w:val="003C43DB"/>
    <w:rsid w:val="003D7C9E"/>
    <w:rsid w:val="003F36E2"/>
    <w:rsid w:val="003F4F1A"/>
    <w:rsid w:val="004033CC"/>
    <w:rsid w:val="00403BA6"/>
    <w:rsid w:val="00404D11"/>
    <w:rsid w:val="00413D7C"/>
    <w:rsid w:val="00414AAB"/>
    <w:rsid w:val="0042118B"/>
    <w:rsid w:val="004248AB"/>
    <w:rsid w:val="00425803"/>
    <w:rsid w:val="004325A4"/>
    <w:rsid w:val="004329AE"/>
    <w:rsid w:val="00441196"/>
    <w:rsid w:val="00450CD2"/>
    <w:rsid w:val="0045332E"/>
    <w:rsid w:val="00466B82"/>
    <w:rsid w:val="00473166"/>
    <w:rsid w:val="00482CC8"/>
    <w:rsid w:val="00485F3F"/>
    <w:rsid w:val="00490D00"/>
    <w:rsid w:val="00491606"/>
    <w:rsid w:val="00492682"/>
    <w:rsid w:val="004A4D7C"/>
    <w:rsid w:val="004A5A08"/>
    <w:rsid w:val="004A6CB2"/>
    <w:rsid w:val="004B674C"/>
    <w:rsid w:val="004C2D24"/>
    <w:rsid w:val="004D0E79"/>
    <w:rsid w:val="004D1B98"/>
    <w:rsid w:val="004D5896"/>
    <w:rsid w:val="004E4F0F"/>
    <w:rsid w:val="004F7977"/>
    <w:rsid w:val="00506251"/>
    <w:rsid w:val="005138FF"/>
    <w:rsid w:val="00514712"/>
    <w:rsid w:val="00514C36"/>
    <w:rsid w:val="00517BF0"/>
    <w:rsid w:val="00530867"/>
    <w:rsid w:val="005357D0"/>
    <w:rsid w:val="00546877"/>
    <w:rsid w:val="0056356D"/>
    <w:rsid w:val="00567526"/>
    <w:rsid w:val="0057025E"/>
    <w:rsid w:val="0057107C"/>
    <w:rsid w:val="0057226E"/>
    <w:rsid w:val="00575444"/>
    <w:rsid w:val="00583F14"/>
    <w:rsid w:val="005B5812"/>
    <w:rsid w:val="005D3F59"/>
    <w:rsid w:val="005F413E"/>
    <w:rsid w:val="005F430F"/>
    <w:rsid w:val="00601018"/>
    <w:rsid w:val="00623A8D"/>
    <w:rsid w:val="00635E0A"/>
    <w:rsid w:val="00642859"/>
    <w:rsid w:val="00643CD8"/>
    <w:rsid w:val="00647D21"/>
    <w:rsid w:val="0066709A"/>
    <w:rsid w:val="00667F7C"/>
    <w:rsid w:val="00672F77"/>
    <w:rsid w:val="006806C3"/>
    <w:rsid w:val="00680B8F"/>
    <w:rsid w:val="00685CB5"/>
    <w:rsid w:val="00691FD7"/>
    <w:rsid w:val="006938CC"/>
    <w:rsid w:val="006943C4"/>
    <w:rsid w:val="006A5EBF"/>
    <w:rsid w:val="006B3C26"/>
    <w:rsid w:val="006D0102"/>
    <w:rsid w:val="006D0A52"/>
    <w:rsid w:val="006E0EB9"/>
    <w:rsid w:val="006F152F"/>
    <w:rsid w:val="006F2B4F"/>
    <w:rsid w:val="006F4C4C"/>
    <w:rsid w:val="00710834"/>
    <w:rsid w:val="00725230"/>
    <w:rsid w:val="00725B82"/>
    <w:rsid w:val="00732182"/>
    <w:rsid w:val="00736E61"/>
    <w:rsid w:val="00754B07"/>
    <w:rsid w:val="00761ED7"/>
    <w:rsid w:val="007662A1"/>
    <w:rsid w:val="007700FC"/>
    <w:rsid w:val="00770B9C"/>
    <w:rsid w:val="00773CA3"/>
    <w:rsid w:val="007809A1"/>
    <w:rsid w:val="00786F7B"/>
    <w:rsid w:val="008078DF"/>
    <w:rsid w:val="00821039"/>
    <w:rsid w:val="008412C1"/>
    <w:rsid w:val="008433FE"/>
    <w:rsid w:val="00853E77"/>
    <w:rsid w:val="00864BE4"/>
    <w:rsid w:val="00867B13"/>
    <w:rsid w:val="00881B60"/>
    <w:rsid w:val="0088603B"/>
    <w:rsid w:val="00893E11"/>
    <w:rsid w:val="008A4C16"/>
    <w:rsid w:val="008B67F7"/>
    <w:rsid w:val="008B7162"/>
    <w:rsid w:val="008C31C0"/>
    <w:rsid w:val="00921B83"/>
    <w:rsid w:val="00932236"/>
    <w:rsid w:val="00972238"/>
    <w:rsid w:val="00972700"/>
    <w:rsid w:val="00974B84"/>
    <w:rsid w:val="00977C23"/>
    <w:rsid w:val="009858D9"/>
    <w:rsid w:val="0098724E"/>
    <w:rsid w:val="00994ACE"/>
    <w:rsid w:val="00996F92"/>
    <w:rsid w:val="009B38BF"/>
    <w:rsid w:val="009B6915"/>
    <w:rsid w:val="009C4D29"/>
    <w:rsid w:val="009D381C"/>
    <w:rsid w:val="009D4143"/>
    <w:rsid w:val="009E0017"/>
    <w:rsid w:val="009E23C8"/>
    <w:rsid w:val="009E3D20"/>
    <w:rsid w:val="009E507B"/>
    <w:rsid w:val="009F4E69"/>
    <w:rsid w:val="009F6619"/>
    <w:rsid w:val="009F7373"/>
    <w:rsid w:val="009F7569"/>
    <w:rsid w:val="009F7AD2"/>
    <w:rsid w:val="00A10A27"/>
    <w:rsid w:val="00A145D8"/>
    <w:rsid w:val="00A301D4"/>
    <w:rsid w:val="00A33FC5"/>
    <w:rsid w:val="00A620FA"/>
    <w:rsid w:val="00A62134"/>
    <w:rsid w:val="00A67716"/>
    <w:rsid w:val="00A70BC1"/>
    <w:rsid w:val="00A87207"/>
    <w:rsid w:val="00A971F9"/>
    <w:rsid w:val="00AA780F"/>
    <w:rsid w:val="00AB2A28"/>
    <w:rsid w:val="00AB5326"/>
    <w:rsid w:val="00AD37D9"/>
    <w:rsid w:val="00AE4B39"/>
    <w:rsid w:val="00AF0C4D"/>
    <w:rsid w:val="00B13F0E"/>
    <w:rsid w:val="00B24174"/>
    <w:rsid w:val="00B45BFD"/>
    <w:rsid w:val="00B46928"/>
    <w:rsid w:val="00B674EA"/>
    <w:rsid w:val="00B678C6"/>
    <w:rsid w:val="00B7243A"/>
    <w:rsid w:val="00BA008C"/>
    <w:rsid w:val="00BA2AB2"/>
    <w:rsid w:val="00BA7A1F"/>
    <w:rsid w:val="00BB7AC0"/>
    <w:rsid w:val="00BC7E02"/>
    <w:rsid w:val="00BD1FB0"/>
    <w:rsid w:val="00BE17AA"/>
    <w:rsid w:val="00BE75F5"/>
    <w:rsid w:val="00BE7DBB"/>
    <w:rsid w:val="00C03581"/>
    <w:rsid w:val="00C1168E"/>
    <w:rsid w:val="00C34A72"/>
    <w:rsid w:val="00C43EAF"/>
    <w:rsid w:val="00C50871"/>
    <w:rsid w:val="00C60699"/>
    <w:rsid w:val="00C63CEF"/>
    <w:rsid w:val="00C6713C"/>
    <w:rsid w:val="00C808EE"/>
    <w:rsid w:val="00C81EBD"/>
    <w:rsid w:val="00C8682C"/>
    <w:rsid w:val="00C92AD5"/>
    <w:rsid w:val="00CA0AAF"/>
    <w:rsid w:val="00CA72E1"/>
    <w:rsid w:val="00CB3AA8"/>
    <w:rsid w:val="00CC6509"/>
    <w:rsid w:val="00CC6DE4"/>
    <w:rsid w:val="00CE4EB7"/>
    <w:rsid w:val="00CE6F73"/>
    <w:rsid w:val="00D0109E"/>
    <w:rsid w:val="00D1099E"/>
    <w:rsid w:val="00D26CBB"/>
    <w:rsid w:val="00D35C78"/>
    <w:rsid w:val="00D366ED"/>
    <w:rsid w:val="00D469FD"/>
    <w:rsid w:val="00D51C3A"/>
    <w:rsid w:val="00D62FA5"/>
    <w:rsid w:val="00D756A2"/>
    <w:rsid w:val="00D80B55"/>
    <w:rsid w:val="00DA0125"/>
    <w:rsid w:val="00DA05B0"/>
    <w:rsid w:val="00DA5F5E"/>
    <w:rsid w:val="00DF0CFD"/>
    <w:rsid w:val="00DF134F"/>
    <w:rsid w:val="00DF1FF5"/>
    <w:rsid w:val="00DF3CDF"/>
    <w:rsid w:val="00E22DDB"/>
    <w:rsid w:val="00E275F4"/>
    <w:rsid w:val="00E30058"/>
    <w:rsid w:val="00E501F3"/>
    <w:rsid w:val="00E5518D"/>
    <w:rsid w:val="00E8462F"/>
    <w:rsid w:val="00E91ED3"/>
    <w:rsid w:val="00E94EC9"/>
    <w:rsid w:val="00E95DE4"/>
    <w:rsid w:val="00EA150A"/>
    <w:rsid w:val="00EB0FB0"/>
    <w:rsid w:val="00EB14F3"/>
    <w:rsid w:val="00ED3F44"/>
    <w:rsid w:val="00EE2D5C"/>
    <w:rsid w:val="00EE701A"/>
    <w:rsid w:val="00EF0477"/>
    <w:rsid w:val="00EF0AF4"/>
    <w:rsid w:val="00EF534F"/>
    <w:rsid w:val="00F02DC4"/>
    <w:rsid w:val="00F255EB"/>
    <w:rsid w:val="00F2789E"/>
    <w:rsid w:val="00F341D1"/>
    <w:rsid w:val="00F40881"/>
    <w:rsid w:val="00F807F1"/>
    <w:rsid w:val="00F87321"/>
    <w:rsid w:val="00FA1E41"/>
    <w:rsid w:val="00FB6A91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2"/>
    </o:shapelayout>
  </w:shapeDefaults>
  <w:decimalSymbol w:val=","/>
  <w:listSeparator w:val=","/>
  <w14:docId w14:val="3CB4073B"/>
  <w15:chartTrackingRefBased/>
  <w15:docId w15:val="{A94DCEE1-993C-4CD1-A60C-47C0AFFD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rsid w:val="006A5E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rsid w:val="006A5EB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6A5E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6A5EB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Cs/>
      <w:szCs w:val="28"/>
    </w:rPr>
  </w:style>
  <w:style w:type="paragraph" w:styleId="Otsikko5">
    <w:name w:val="heading 5"/>
    <w:basedOn w:val="Normaali"/>
    <w:next w:val="Normaali"/>
    <w:qFormat/>
    <w:rsid w:val="006A5EB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6A5EB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6A5EBF"/>
    <w:pPr>
      <w:numPr>
        <w:ilvl w:val="6"/>
        <w:numId w:val="1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6A5EB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6A5EB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D46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ali"/>
    <w:next w:val="Normaali"/>
    <w:rsid w:val="006A5EBF"/>
    <w:rPr>
      <w:rFonts w:ascii="Arial" w:hAnsi="Arial"/>
      <w:sz w:val="28"/>
      <w:lang w:val="fi-FI"/>
    </w:rPr>
  </w:style>
  <w:style w:type="paragraph" w:styleId="Sisluet1">
    <w:name w:val="toc 1"/>
    <w:basedOn w:val="Normaali"/>
    <w:next w:val="Normaali"/>
    <w:autoRedefine/>
    <w:semiHidden/>
    <w:rsid w:val="000D054D"/>
  </w:style>
  <w:style w:type="paragraph" w:styleId="Sisluet2">
    <w:name w:val="toc 2"/>
    <w:basedOn w:val="Normaali"/>
    <w:next w:val="Normaali"/>
    <w:autoRedefine/>
    <w:semiHidden/>
    <w:rsid w:val="000D054D"/>
    <w:pPr>
      <w:ind w:left="240"/>
    </w:pPr>
  </w:style>
  <w:style w:type="paragraph" w:styleId="Sisluet3">
    <w:name w:val="toc 3"/>
    <w:basedOn w:val="Normaali"/>
    <w:next w:val="Normaali"/>
    <w:autoRedefine/>
    <w:semiHidden/>
    <w:rsid w:val="000D054D"/>
    <w:pPr>
      <w:ind w:left="480"/>
    </w:pPr>
  </w:style>
  <w:style w:type="character" w:styleId="Hyperlinkki">
    <w:name w:val="Hyperlink"/>
    <w:rsid w:val="000D054D"/>
    <w:rPr>
      <w:color w:val="0000FF"/>
      <w:u w:val="single"/>
    </w:rPr>
  </w:style>
  <w:style w:type="paragraph" w:customStyle="1" w:styleId="Dokumentinnimi">
    <w:name w:val="Dokumentin nimi"/>
    <w:basedOn w:val="Heading"/>
    <w:next w:val="Versio"/>
    <w:rsid w:val="00F341D1"/>
    <w:pPr>
      <w:jc w:val="center"/>
    </w:pPr>
    <w:rPr>
      <w:rFonts w:ascii="Times New Roman" w:hAnsi="Times New Roman"/>
      <w:b/>
      <w:sz w:val="40"/>
    </w:rPr>
  </w:style>
  <w:style w:type="paragraph" w:customStyle="1" w:styleId="Versio">
    <w:name w:val="Versio"/>
    <w:basedOn w:val="Heading"/>
    <w:next w:val="Kappale"/>
    <w:rsid w:val="00F341D1"/>
    <w:pPr>
      <w:jc w:val="center"/>
    </w:pPr>
    <w:rPr>
      <w:rFonts w:ascii="Times New Roman" w:hAnsi="Times New Roman" w:cs="Tahoma"/>
      <w:b/>
      <w:sz w:val="32"/>
      <w:szCs w:val="16"/>
    </w:rPr>
  </w:style>
  <w:style w:type="paragraph" w:styleId="Yltunniste">
    <w:name w:val="header"/>
    <w:basedOn w:val="Normaali"/>
    <w:rsid w:val="00680B8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80B8F"/>
    <w:pPr>
      <w:tabs>
        <w:tab w:val="center" w:pos="4819"/>
        <w:tab w:val="right" w:pos="9638"/>
      </w:tabs>
    </w:pPr>
  </w:style>
  <w:style w:type="paragraph" w:customStyle="1" w:styleId="Kappale">
    <w:name w:val="Kappale"/>
    <w:basedOn w:val="Normaali"/>
    <w:rsid w:val="00080873"/>
    <w:pPr>
      <w:spacing w:before="240" w:after="240"/>
      <w:jc w:val="both"/>
    </w:pPr>
    <w:rPr>
      <w:lang w:val="fi-FI"/>
    </w:rPr>
  </w:style>
  <w:style w:type="paragraph" w:customStyle="1" w:styleId="Otsikkonumeroimaton">
    <w:name w:val="Otsikko (numeroimaton)"/>
    <w:basedOn w:val="Heading"/>
    <w:next w:val="Kappale"/>
    <w:rsid w:val="00647D21"/>
    <w:pPr>
      <w:keepNext/>
      <w:keepLines/>
      <w:spacing w:before="480" w:after="360"/>
    </w:pPr>
    <w:rPr>
      <w:b/>
    </w:rPr>
  </w:style>
  <w:style w:type="paragraph" w:customStyle="1" w:styleId="Otsikko1taso">
    <w:name w:val="Otsikko (1. taso)"/>
    <w:basedOn w:val="Otsikko1"/>
    <w:next w:val="Kappale"/>
    <w:rsid w:val="00E95DE4"/>
    <w:pPr>
      <w:keepLines/>
      <w:pageBreakBefore/>
      <w:numPr>
        <w:numId w:val="18"/>
      </w:numPr>
      <w:spacing w:after="480"/>
      <w:ind w:left="431" w:hanging="431"/>
    </w:pPr>
    <w:rPr>
      <w:sz w:val="36"/>
      <w:szCs w:val="24"/>
      <w:lang w:val="fi-FI"/>
    </w:rPr>
  </w:style>
  <w:style w:type="paragraph" w:customStyle="1" w:styleId="Otsikko2taso">
    <w:name w:val="Otsikko (2. taso)"/>
    <w:basedOn w:val="Otsikko2"/>
    <w:next w:val="Kappale"/>
    <w:rsid w:val="00E95DE4"/>
    <w:pPr>
      <w:keepLines/>
      <w:numPr>
        <w:numId w:val="18"/>
      </w:numPr>
      <w:spacing w:before="480" w:after="360"/>
      <w:ind w:left="578" w:hanging="578"/>
    </w:pPr>
    <w:rPr>
      <w:szCs w:val="24"/>
      <w:lang w:val="fi-FI"/>
    </w:rPr>
  </w:style>
  <w:style w:type="paragraph" w:customStyle="1" w:styleId="Otsikko3taso">
    <w:name w:val="Otsikko (3. taso)"/>
    <w:basedOn w:val="Otsikko3"/>
    <w:next w:val="Kappale"/>
    <w:rsid w:val="00E95DE4"/>
    <w:pPr>
      <w:keepLines/>
      <w:numPr>
        <w:numId w:val="18"/>
      </w:numPr>
      <w:spacing w:before="360" w:after="240"/>
    </w:pPr>
    <w:rPr>
      <w:sz w:val="24"/>
      <w:szCs w:val="24"/>
      <w:lang w:val="fi-FI"/>
    </w:rPr>
  </w:style>
  <w:style w:type="paragraph" w:customStyle="1" w:styleId="Otsikko4taso">
    <w:name w:val="Otsikko (4. taso)"/>
    <w:basedOn w:val="Otsikko4"/>
    <w:next w:val="Kappale"/>
    <w:rsid w:val="00212484"/>
    <w:pPr>
      <w:keepLines/>
      <w:numPr>
        <w:numId w:val="18"/>
      </w:numPr>
      <w:spacing w:after="240"/>
      <w:ind w:left="862" w:hanging="862"/>
    </w:pPr>
    <w:rPr>
      <w:szCs w:val="24"/>
      <w:lang w:val="fi-FI"/>
    </w:rPr>
  </w:style>
  <w:style w:type="paragraph" w:styleId="Kuvaotsikko">
    <w:name w:val="caption"/>
    <w:basedOn w:val="Kappale"/>
    <w:next w:val="Kappale"/>
    <w:qFormat/>
    <w:rsid w:val="00C6713C"/>
    <w:rPr>
      <w:b/>
      <w:bCs/>
      <w:szCs w:val="20"/>
    </w:rPr>
  </w:style>
  <w:style w:type="paragraph" w:styleId="Sisluet4">
    <w:name w:val="toc 4"/>
    <w:basedOn w:val="Normaali"/>
    <w:next w:val="Normaali"/>
    <w:autoRedefine/>
    <w:semiHidden/>
    <w:rsid w:val="000646A7"/>
    <w:pPr>
      <w:ind w:left="720"/>
    </w:pPr>
  </w:style>
  <w:style w:type="paragraph" w:customStyle="1" w:styleId="Otsikkotaulukossa">
    <w:name w:val="Otsikko (taulukossa)"/>
    <w:basedOn w:val="Normaali"/>
    <w:rsid w:val="0029378C"/>
    <w:rPr>
      <w:b/>
      <w:lang w:val="fi-FI"/>
    </w:rPr>
  </w:style>
  <w:style w:type="character" w:styleId="Sivunumero">
    <w:name w:val="page number"/>
    <w:basedOn w:val="Kappaleenoletusfontti"/>
    <w:rsid w:val="00041619"/>
  </w:style>
  <w:style w:type="paragraph" w:customStyle="1" w:styleId="Projekti">
    <w:name w:val="Projekti"/>
    <w:basedOn w:val="Normaali"/>
    <w:next w:val="Teksti"/>
    <w:rsid w:val="006F2B4F"/>
    <w:rPr>
      <w:b/>
      <w:lang w:val="fi-FI"/>
    </w:rPr>
  </w:style>
  <w:style w:type="paragraph" w:customStyle="1" w:styleId="StyleCaptionCentered">
    <w:name w:val="Style Caption + Centered"/>
    <w:basedOn w:val="Kuvaotsikko"/>
    <w:rsid w:val="004325A4"/>
    <w:pPr>
      <w:spacing w:before="0"/>
      <w:jc w:val="center"/>
    </w:pPr>
  </w:style>
  <w:style w:type="paragraph" w:customStyle="1" w:styleId="Teksti">
    <w:name w:val="Teksti"/>
    <w:basedOn w:val="Normaali"/>
    <w:rsid w:val="005138FF"/>
    <w:rPr>
      <w:lang w:val="fi-FI"/>
    </w:rPr>
  </w:style>
  <w:style w:type="paragraph" w:styleId="Luettelo">
    <w:name w:val="List"/>
    <w:basedOn w:val="Normaali"/>
    <w:rsid w:val="005138FF"/>
    <w:pPr>
      <w:ind w:left="283" w:hanging="283"/>
    </w:pPr>
  </w:style>
  <w:style w:type="character" w:styleId="AvattuHyperlinkki">
    <w:name w:val="FollowedHyperlink"/>
    <w:rsid w:val="001A0176"/>
    <w:rPr>
      <w:color w:val="800080"/>
      <w:u w:val="single"/>
    </w:rPr>
  </w:style>
  <w:style w:type="paragraph" w:styleId="Seliteteksti">
    <w:name w:val="Balloon Text"/>
    <w:basedOn w:val="Normaali"/>
    <w:semiHidden/>
    <w:rsid w:val="00B46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C:\Users\TimoKaskinen\Downloads\%3fInstanceFrom=1.2.246.537.10.8812345&amp;InstanceTo=1.2.246.537.10.8812345&amp;SessionKey=1234567890123456789&amp;Action=9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server:port/root/servle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3593</Words>
  <Characters>29105</Characters>
  <Application>Microsoft Office Word</Application>
  <DocSecurity>0</DocSecurity>
  <Lines>242</Lines>
  <Paragraphs>65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Tietoturvallinen kontekstinhallinta - soveltamisohje, Versio 1</vt:lpstr>
      <vt:lpstr>Tietoturvallinen kontekstinhallinta - soveltamisohje, Versio 0.7</vt:lpstr>
    </vt:vector>
  </TitlesOfParts>
  <Company>University of Kuopio</Company>
  <LinksUpToDate>false</LinksUpToDate>
  <CharactersWithSpaces>32633</CharactersWithSpaces>
  <SharedDoc>false</SharedDoc>
  <HLinks>
    <vt:vector size="162" baseType="variant">
      <vt:variant>
        <vt:i4>5898311</vt:i4>
      </vt:variant>
      <vt:variant>
        <vt:i4>174</vt:i4>
      </vt:variant>
      <vt:variant>
        <vt:i4>0</vt:i4>
      </vt:variant>
      <vt:variant>
        <vt:i4>5</vt:i4>
      </vt:variant>
      <vt:variant>
        <vt:lpwstr>.?InstanceFrom=1.2.246.537.10.8812345&amp;InstanceTo=1.2.246.537.10.8812345&amp;SessionKey=1234567890123456789&amp;Action=99</vt:lpwstr>
      </vt:variant>
      <vt:variant>
        <vt:lpwstr/>
      </vt:variant>
      <vt:variant>
        <vt:i4>6225985</vt:i4>
      </vt:variant>
      <vt:variant>
        <vt:i4>171</vt:i4>
      </vt:variant>
      <vt:variant>
        <vt:i4>0</vt:i4>
      </vt:variant>
      <vt:variant>
        <vt:i4>5</vt:i4>
      </vt:variant>
      <vt:variant>
        <vt:lpwstr>https://server:port/root/servlet</vt:lpwstr>
      </vt:variant>
      <vt:variant>
        <vt:lpwstr/>
      </vt:variant>
      <vt:variant>
        <vt:i4>1048636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_Toc107121875</vt:lpwstr>
      </vt:variant>
      <vt:variant>
        <vt:i4>1048636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_Toc107121874</vt:lpwstr>
      </vt:variant>
      <vt:variant>
        <vt:i4>1048636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_Toc107121873</vt:lpwstr>
      </vt:variant>
      <vt:variant>
        <vt:i4>1048636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_Toc107121872</vt:lpwstr>
      </vt:variant>
      <vt:variant>
        <vt:i4>1048636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_Toc107121871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_Toc107121870</vt:lpwstr>
      </vt:variant>
      <vt:variant>
        <vt:i4>1114172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_Toc107121869</vt:lpwstr>
      </vt:variant>
      <vt:variant>
        <vt:i4>1114172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_Toc107121868</vt:lpwstr>
      </vt:variant>
      <vt:variant>
        <vt:i4>1114172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_Toc107121867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_Toc107121866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_Toc107121865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_Toc107121864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_Toc107121863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_Toc107121862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_Toc107121861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_Toc107121860</vt:lpwstr>
      </vt:variant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_Toc107121859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_Toc107121858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_Toc107121857</vt:lpwstr>
      </vt:variant>
      <vt:variant>
        <vt:i4>1179708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_Toc107121856</vt:lpwstr>
      </vt:variant>
      <vt:variant>
        <vt:i4>1179708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_Toc107121855</vt:lpwstr>
      </vt:variant>
      <vt:variant>
        <vt:i4>1179708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_Toc107121854</vt:lpwstr>
      </vt:variant>
      <vt:variant>
        <vt:i4>1179708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_Toc107121853</vt:lpwstr>
      </vt:variant>
      <vt:variant>
        <vt:i4>1179708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_Toc107121852</vt:lpwstr>
      </vt:variant>
      <vt:variant>
        <vt:i4>1179708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_Toc107121851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Tietoturvallinen kontekstinhallinta - soveltamisohje, Versio 1</dc:title>
  <dc:subject/>
  <dc:creator>Mika Tuomainen</dc:creator>
  <cp:keywords/>
  <dc:description/>
  <cp:lastModifiedBy>Timo Kaskinen</cp:lastModifiedBy>
  <cp:revision>2</cp:revision>
  <cp:lastPrinted>2005-06-21T07:30:00Z</cp:lastPrinted>
  <dcterms:created xsi:type="dcterms:W3CDTF">2026-01-13T17:19:00Z</dcterms:created>
  <dcterms:modified xsi:type="dcterms:W3CDTF">2026-01-13T17:19:00Z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-589838945</vt:i4>
  </property>
  <property fmtid="{D5CDD505-2E9C-101B-9397-08002B2CF9AE}" pid="3" name="_EmailSubject">
    <vt:lpwstr>HL7 Dokumenttiarkistoon..</vt:lpwstr>
  </property>
  <property fmtid="{D5CDD505-2E9C-101B-9397-08002B2CF9AE}" pid="4" name="_AuthorEmail">
    <vt:lpwstr>Mika.Tuomainen@uku.fi</vt:lpwstr>
  </property>
  <property fmtid="{D5CDD505-2E9C-101B-9397-08002B2CF9AE}" pid="5" name="_AuthorEmailDisplayName">
    <vt:lpwstr>Mika Tuomainen</vt:lpwstr>
  </property>
  <property fmtid="{D5CDD505-2E9C-101B-9397-08002B2CF9AE}" pid="6" name="_ReviewingToolsShownOnce">
    <vt:lpwstr/>
  </property>
</Properties>
</file>